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795D" w14:textId="4765B1EB" w:rsidR="0015611B" w:rsidRDefault="0015611B" w:rsidP="006874BE">
      <w:pPr>
        <w:pStyle w:val="Style1"/>
      </w:pPr>
      <w:r>
        <w:t>Heads up – it’s time to get to grips with headaches</w:t>
      </w:r>
    </w:p>
    <w:p w14:paraId="7BAD86C6" w14:textId="5BF6D440" w:rsidR="003C65D8" w:rsidRPr="003C65D8" w:rsidRDefault="003C65D8" w:rsidP="0015611B">
      <w:pPr>
        <w:pStyle w:val="Heading1"/>
      </w:pPr>
      <w:r w:rsidRPr="003C65D8">
        <w:t>Teacher Guidance:</w:t>
      </w:r>
    </w:p>
    <w:p w14:paraId="4B184C32" w14:textId="72655765"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This guidance has been written to accompany</w:t>
      </w:r>
      <w:r w:rsidR="006525B4">
        <w:rPr>
          <w:rFonts w:asciiTheme="majorHAnsi" w:hAnsiTheme="majorHAnsi" w:cstheme="majorHAnsi"/>
          <w:sz w:val="24"/>
          <w:szCs w:val="24"/>
        </w:rPr>
        <w:t xml:space="preserve"> two</w:t>
      </w:r>
      <w:r w:rsidR="0015611B">
        <w:rPr>
          <w:rFonts w:asciiTheme="majorHAnsi" w:hAnsiTheme="majorHAnsi" w:cstheme="majorHAnsi"/>
          <w:sz w:val="24"/>
          <w:szCs w:val="24"/>
        </w:rPr>
        <w:t xml:space="preserve"> </w:t>
      </w:r>
      <w:r w:rsidRPr="003C65D8">
        <w:rPr>
          <w:rFonts w:asciiTheme="majorHAnsi" w:hAnsiTheme="majorHAnsi" w:cstheme="majorHAnsi"/>
          <w:sz w:val="24"/>
          <w:szCs w:val="24"/>
        </w:rPr>
        <w:t>lessons exploring headache</w:t>
      </w:r>
      <w:r w:rsidR="0015611B">
        <w:rPr>
          <w:rFonts w:asciiTheme="majorHAnsi" w:hAnsiTheme="majorHAnsi" w:cstheme="majorHAnsi"/>
          <w:sz w:val="24"/>
          <w:szCs w:val="24"/>
        </w:rPr>
        <w:t>s in young people</w:t>
      </w:r>
      <w:r w:rsidRPr="003C65D8">
        <w:rPr>
          <w:rFonts w:asciiTheme="majorHAnsi" w:hAnsiTheme="majorHAnsi" w:cstheme="majorHAnsi"/>
          <w:sz w:val="24"/>
          <w:szCs w:val="24"/>
        </w:rPr>
        <w:t>.  The lesson</w:t>
      </w:r>
      <w:r w:rsidR="0015611B">
        <w:rPr>
          <w:rFonts w:asciiTheme="majorHAnsi" w:hAnsiTheme="majorHAnsi" w:cstheme="majorHAnsi"/>
          <w:sz w:val="24"/>
          <w:szCs w:val="24"/>
        </w:rPr>
        <w:t>s</w:t>
      </w:r>
      <w:r w:rsidRPr="003C65D8">
        <w:rPr>
          <w:rFonts w:asciiTheme="majorHAnsi" w:hAnsiTheme="majorHAnsi" w:cstheme="majorHAnsi"/>
          <w:sz w:val="24"/>
          <w:szCs w:val="24"/>
        </w:rPr>
        <w:t xml:space="preserve"> aim to raise awareness of the impact of </w:t>
      </w:r>
      <w:r w:rsidR="0015611B">
        <w:rPr>
          <w:rFonts w:asciiTheme="majorHAnsi" w:hAnsiTheme="majorHAnsi" w:cstheme="majorHAnsi"/>
          <w:sz w:val="24"/>
          <w:szCs w:val="24"/>
        </w:rPr>
        <w:t>h</w:t>
      </w:r>
      <w:r w:rsidRPr="003C65D8">
        <w:rPr>
          <w:rFonts w:asciiTheme="majorHAnsi" w:hAnsiTheme="majorHAnsi" w:cstheme="majorHAnsi"/>
          <w:sz w:val="24"/>
          <w:szCs w:val="24"/>
        </w:rPr>
        <w:t>eadache</w:t>
      </w:r>
      <w:r w:rsidR="0015611B">
        <w:rPr>
          <w:rFonts w:asciiTheme="majorHAnsi" w:hAnsiTheme="majorHAnsi" w:cstheme="majorHAnsi"/>
          <w:sz w:val="24"/>
          <w:szCs w:val="24"/>
        </w:rPr>
        <w:t>s</w:t>
      </w:r>
      <w:r w:rsidRPr="003C65D8">
        <w:rPr>
          <w:rFonts w:asciiTheme="majorHAnsi" w:hAnsiTheme="majorHAnsi" w:cstheme="majorHAnsi"/>
          <w:sz w:val="24"/>
          <w:szCs w:val="24"/>
        </w:rPr>
        <w:t xml:space="preserve"> on </w:t>
      </w:r>
      <w:r w:rsidR="0015611B" w:rsidRPr="003C65D8">
        <w:rPr>
          <w:rFonts w:asciiTheme="majorHAnsi" w:hAnsiTheme="majorHAnsi" w:cstheme="majorHAnsi"/>
          <w:sz w:val="24"/>
          <w:szCs w:val="24"/>
        </w:rPr>
        <w:t>students’</w:t>
      </w:r>
      <w:r w:rsidRPr="003C65D8">
        <w:rPr>
          <w:rFonts w:asciiTheme="majorHAnsi" w:hAnsiTheme="majorHAnsi" w:cstheme="majorHAnsi"/>
          <w:sz w:val="24"/>
          <w:szCs w:val="24"/>
        </w:rPr>
        <w:t xml:space="preserve"> wellbeing and success in school.  </w:t>
      </w:r>
      <w:r w:rsidR="0015611B">
        <w:rPr>
          <w:rFonts w:asciiTheme="majorHAnsi" w:hAnsiTheme="majorHAnsi" w:cstheme="majorHAnsi"/>
          <w:sz w:val="24"/>
          <w:szCs w:val="24"/>
        </w:rPr>
        <w:t xml:space="preserve">They </w:t>
      </w:r>
      <w:r w:rsidRPr="003C65D8">
        <w:rPr>
          <w:rFonts w:asciiTheme="majorHAnsi" w:hAnsiTheme="majorHAnsi" w:cstheme="majorHAnsi"/>
          <w:sz w:val="24"/>
          <w:szCs w:val="24"/>
        </w:rPr>
        <w:t>aim to equip students with the knowledge to tackle head</w:t>
      </w:r>
      <w:r w:rsidR="0015611B">
        <w:rPr>
          <w:rFonts w:asciiTheme="majorHAnsi" w:hAnsiTheme="majorHAnsi" w:cstheme="majorHAnsi"/>
          <w:sz w:val="24"/>
          <w:szCs w:val="24"/>
        </w:rPr>
        <w:t>aches</w:t>
      </w:r>
      <w:r w:rsidRPr="003C65D8">
        <w:rPr>
          <w:rFonts w:asciiTheme="majorHAnsi" w:hAnsiTheme="majorHAnsi" w:cstheme="majorHAnsi"/>
          <w:sz w:val="24"/>
          <w:szCs w:val="24"/>
        </w:rPr>
        <w:t xml:space="preserve"> and get the targeted help that they need.  One lesson has been designed for Key Stage </w:t>
      </w:r>
      <w:r w:rsidR="0015611B">
        <w:rPr>
          <w:rFonts w:asciiTheme="majorHAnsi" w:hAnsiTheme="majorHAnsi" w:cstheme="majorHAnsi"/>
          <w:sz w:val="24"/>
          <w:szCs w:val="24"/>
        </w:rPr>
        <w:t>3</w:t>
      </w:r>
      <w:r w:rsidRPr="003C65D8">
        <w:rPr>
          <w:rFonts w:asciiTheme="majorHAnsi" w:hAnsiTheme="majorHAnsi" w:cstheme="majorHAnsi"/>
          <w:sz w:val="24"/>
          <w:szCs w:val="24"/>
        </w:rPr>
        <w:t xml:space="preserve"> which focuses on what impact our choices have on our heads and how to help ourselves when we experience head</w:t>
      </w:r>
      <w:r w:rsidR="0015611B">
        <w:rPr>
          <w:rFonts w:asciiTheme="majorHAnsi" w:hAnsiTheme="majorHAnsi" w:cstheme="majorHAnsi"/>
          <w:sz w:val="24"/>
          <w:szCs w:val="24"/>
        </w:rPr>
        <w:t>ache</w:t>
      </w:r>
      <w:r w:rsidRPr="003C65D8">
        <w:rPr>
          <w:rFonts w:asciiTheme="majorHAnsi" w:hAnsiTheme="majorHAnsi" w:cstheme="majorHAnsi"/>
          <w:sz w:val="24"/>
          <w:szCs w:val="24"/>
        </w:rPr>
        <w:t>.  The Key Stage 4 lesson reviews this material and extends student learning about the impact of</w:t>
      </w:r>
      <w:r w:rsidR="0015611B">
        <w:rPr>
          <w:rFonts w:asciiTheme="majorHAnsi" w:hAnsiTheme="majorHAnsi" w:cstheme="majorHAnsi"/>
          <w:sz w:val="24"/>
          <w:szCs w:val="24"/>
        </w:rPr>
        <w:t xml:space="preserve"> headaches and develops students understanding about the link between physical and mental health, the links between stress and physiological symptoms and how to take responsibility for their own health and wellbeing</w:t>
      </w:r>
      <w:r w:rsidRPr="003C65D8">
        <w:rPr>
          <w:rFonts w:asciiTheme="majorHAnsi" w:hAnsiTheme="majorHAnsi" w:cstheme="majorHAnsi"/>
          <w:sz w:val="24"/>
          <w:szCs w:val="24"/>
        </w:rPr>
        <w:t>.  Teachers are expected to read the guidance first before delivering the lessons.</w:t>
      </w:r>
    </w:p>
    <w:p w14:paraId="16889941" w14:textId="77777777" w:rsidR="003C65D8" w:rsidRPr="003C65D8" w:rsidRDefault="003C65D8" w:rsidP="003C65D8">
      <w:pPr>
        <w:rPr>
          <w:rFonts w:asciiTheme="majorHAnsi" w:hAnsiTheme="majorHAnsi" w:cstheme="majorHAnsi"/>
          <w:sz w:val="24"/>
          <w:szCs w:val="24"/>
        </w:rPr>
      </w:pPr>
    </w:p>
    <w:p w14:paraId="116C1BD2" w14:textId="5093AC05" w:rsidR="003C65D8" w:rsidRPr="003C65D8" w:rsidRDefault="003C65D8" w:rsidP="0015611B">
      <w:pPr>
        <w:pStyle w:val="Heading1"/>
      </w:pPr>
      <w:r w:rsidRPr="003C65D8">
        <w:t xml:space="preserve">Links to </w:t>
      </w:r>
      <w:r w:rsidR="0015611B">
        <w:t>PSHE Association schemes and the RSHE Guidance</w:t>
      </w:r>
    </w:p>
    <w:tbl>
      <w:tblPr>
        <w:tblStyle w:val="TableGrid"/>
        <w:tblW w:w="9067" w:type="dxa"/>
        <w:tblLook w:val="04A0" w:firstRow="1" w:lastRow="0" w:firstColumn="1" w:lastColumn="0" w:noHBand="0" w:noVBand="1"/>
      </w:tblPr>
      <w:tblGrid>
        <w:gridCol w:w="9016"/>
        <w:gridCol w:w="51"/>
      </w:tblGrid>
      <w:tr w:rsidR="0015611B" w:rsidRPr="00B325E1" w14:paraId="6673CAE6" w14:textId="77777777" w:rsidTr="0015611B">
        <w:tc>
          <w:tcPr>
            <w:tcW w:w="9067" w:type="dxa"/>
            <w:gridSpan w:val="2"/>
            <w:shd w:val="clear" w:color="auto" w:fill="D0CECE" w:themeFill="background2" w:themeFillShade="E6"/>
          </w:tcPr>
          <w:p w14:paraId="263BFD5E" w14:textId="34D6ACBC" w:rsidR="0015611B" w:rsidRPr="00B325E1" w:rsidRDefault="0015611B" w:rsidP="006525B4">
            <w:pPr>
              <w:jc w:val="center"/>
              <w:rPr>
                <w:b/>
                <w:bCs/>
                <w:sz w:val="24"/>
                <w:szCs w:val="24"/>
              </w:rPr>
            </w:pPr>
            <w:r w:rsidRPr="00B325E1">
              <w:rPr>
                <w:b/>
                <w:bCs/>
                <w:sz w:val="24"/>
                <w:szCs w:val="24"/>
              </w:rPr>
              <w:t>KS3 Lesson</w:t>
            </w:r>
          </w:p>
        </w:tc>
      </w:tr>
      <w:tr w:rsidR="0015611B" w:rsidRPr="006B5147" w14:paraId="2809F113" w14:textId="77777777" w:rsidTr="0015611B">
        <w:trPr>
          <w:gridAfter w:val="1"/>
          <w:wAfter w:w="51" w:type="dxa"/>
        </w:trPr>
        <w:tc>
          <w:tcPr>
            <w:tcW w:w="9016" w:type="dxa"/>
          </w:tcPr>
          <w:p w14:paraId="033BCBE6" w14:textId="77777777" w:rsidR="0015611B" w:rsidRPr="006B5147" w:rsidRDefault="0015611B" w:rsidP="00B22678">
            <w:pPr>
              <w:jc w:val="center"/>
              <w:rPr>
                <w:b/>
                <w:bCs/>
                <w:sz w:val="24"/>
                <w:szCs w:val="24"/>
              </w:rPr>
            </w:pPr>
            <w:r w:rsidRPr="006B5147">
              <w:rPr>
                <w:b/>
                <w:bCs/>
                <w:sz w:val="24"/>
                <w:szCs w:val="24"/>
              </w:rPr>
              <w:t>RSHE Guidance</w:t>
            </w:r>
          </w:p>
        </w:tc>
      </w:tr>
      <w:tr w:rsidR="0015611B" w14:paraId="0015A85A" w14:textId="77777777" w:rsidTr="0015611B">
        <w:tc>
          <w:tcPr>
            <w:tcW w:w="9067" w:type="dxa"/>
            <w:gridSpan w:val="2"/>
          </w:tcPr>
          <w:p w14:paraId="107819D5" w14:textId="7819BDA3" w:rsidR="008C4EC3" w:rsidRDefault="008C4EC3" w:rsidP="0015611B">
            <w:pPr>
              <w:rPr>
                <w:ins w:id="0" w:author="KERNICK, David (ST THOMAS MEDICAL GROUP)" w:date="2024-11-20T14:42:00Z" w16du:dateUtc="2024-11-20T14:42:00Z"/>
              </w:rPr>
            </w:pPr>
            <w:ins w:id="1" w:author="KERNICK, David (ST THOMAS MEDICAL GROUP)" w:date="2024-11-20T14:42:00Z" w16du:dateUtc="2024-11-20T14:42:00Z">
              <w:r>
                <w:t>Addressing the impact of headache</w:t>
              </w:r>
            </w:ins>
          </w:p>
          <w:p w14:paraId="6A68B764" w14:textId="64D657B3" w:rsidR="008C4EC3" w:rsidRDefault="008C4EC3" w:rsidP="0015611B">
            <w:pPr>
              <w:rPr>
                <w:ins w:id="2" w:author="KERNICK, David (ST THOMAS MEDICAL GROUP)" w:date="2024-11-20T14:42:00Z" w16du:dateUtc="2024-11-20T14:42:00Z"/>
              </w:rPr>
            </w:pPr>
            <w:ins w:id="3" w:author="KERNICK, David (ST THOMAS MEDICAL GROUP)" w:date="2024-11-20T14:42:00Z" w16du:dateUtc="2024-11-20T14:42:00Z">
              <w:r>
                <w:t>Types of headache and their management</w:t>
              </w:r>
            </w:ins>
          </w:p>
          <w:p w14:paraId="20723A6D" w14:textId="0770E118" w:rsidR="0015611B" w:rsidRPr="007C7BE9" w:rsidRDefault="0015611B" w:rsidP="0015611B">
            <w:r w:rsidRPr="007C7BE9">
              <w:t>Mental Wellbeing</w:t>
            </w:r>
          </w:p>
          <w:p w14:paraId="59382DE1" w14:textId="5E85BD74" w:rsidR="0015611B" w:rsidRPr="0015611B" w:rsidRDefault="006525B4" w:rsidP="0015611B">
            <w:r>
              <w:t>C</w:t>
            </w:r>
            <w:r w:rsidR="0015611B" w:rsidRPr="0015611B">
              <w:t>ommon types of mental ill health (e.g. anxiety and depression)</w:t>
            </w:r>
          </w:p>
          <w:p w14:paraId="5B44F91D" w14:textId="77777777" w:rsidR="0015611B" w:rsidRPr="0015611B" w:rsidRDefault="0015611B" w:rsidP="0015611B">
            <w:r w:rsidRPr="0015611B">
              <w:t>the benefits and importance of physical exercise, time outdoors, community participation and voluntary and service-based activities on mental wellbeing and happiness</w:t>
            </w:r>
          </w:p>
        </w:tc>
      </w:tr>
      <w:tr w:rsidR="0015611B" w:rsidRPr="00B85FA8" w14:paraId="5C8FAC55" w14:textId="77777777" w:rsidTr="0015611B">
        <w:tc>
          <w:tcPr>
            <w:tcW w:w="9067" w:type="dxa"/>
            <w:gridSpan w:val="2"/>
          </w:tcPr>
          <w:p w14:paraId="59E83DDD" w14:textId="77777777" w:rsidR="0015611B" w:rsidRDefault="0015611B" w:rsidP="0015611B">
            <w:r>
              <w:t>Physical health and fitness</w:t>
            </w:r>
          </w:p>
          <w:p w14:paraId="3D9A37D4" w14:textId="77777777" w:rsidR="0015611B" w:rsidRPr="0015611B" w:rsidRDefault="0015611B" w:rsidP="0015611B">
            <w:r w:rsidRPr="0015611B">
              <w:t>the positive associations between physical activity and promotion of mental wellbeing, including as an approach to combat stress.</w:t>
            </w:r>
          </w:p>
          <w:p w14:paraId="605CA0BF" w14:textId="77777777" w:rsidR="0015611B" w:rsidRPr="0015611B" w:rsidRDefault="0015611B" w:rsidP="0015611B">
            <w:r w:rsidRPr="0015611B">
              <w:t>the characteristics and evidence of what constitutes a healthy lifestyle, maintaining a healthy weight, including the links between an inactive lifestyle and ill health.</w:t>
            </w:r>
          </w:p>
        </w:tc>
      </w:tr>
      <w:tr w:rsidR="0015611B" w:rsidRPr="00B85FA8" w14:paraId="20826D71" w14:textId="77777777" w:rsidTr="0015611B">
        <w:tc>
          <w:tcPr>
            <w:tcW w:w="9067" w:type="dxa"/>
            <w:gridSpan w:val="2"/>
          </w:tcPr>
          <w:p w14:paraId="0ED316C4" w14:textId="77777777" w:rsidR="0015611B" w:rsidRDefault="0015611B" w:rsidP="0015611B">
            <w:r>
              <w:t>Healthy eating</w:t>
            </w:r>
          </w:p>
          <w:p w14:paraId="531D2788" w14:textId="77777777" w:rsidR="0015611B" w:rsidRPr="0015611B" w:rsidRDefault="0015611B" w:rsidP="0015611B">
            <w:r w:rsidRPr="0015611B">
              <w:t>how to maintain healthy eating and the links between a poor diet and health risks</w:t>
            </w:r>
          </w:p>
        </w:tc>
      </w:tr>
      <w:tr w:rsidR="0015611B" w:rsidRPr="00B85FA8" w14:paraId="4F25864C" w14:textId="77777777" w:rsidTr="0015611B">
        <w:tc>
          <w:tcPr>
            <w:tcW w:w="9067" w:type="dxa"/>
            <w:gridSpan w:val="2"/>
          </w:tcPr>
          <w:p w14:paraId="46AD4425" w14:textId="77777777" w:rsidR="0015611B" w:rsidRDefault="0015611B" w:rsidP="0015611B">
            <w:r>
              <w:t>Drugs, alcohol and tobacco</w:t>
            </w:r>
          </w:p>
          <w:p w14:paraId="001C0CD9" w14:textId="77777777" w:rsidR="0015611B" w:rsidRPr="0015611B" w:rsidRDefault="0015611B" w:rsidP="0015611B">
            <w:r w:rsidRPr="0015611B">
              <w:t>awareness of the dangers of drugs which are prescribed but still present serious health risks.</w:t>
            </w:r>
          </w:p>
        </w:tc>
      </w:tr>
      <w:tr w:rsidR="0015611B" w:rsidRPr="00B325E1" w14:paraId="484D2A8B" w14:textId="77777777" w:rsidTr="0015611B">
        <w:tc>
          <w:tcPr>
            <w:tcW w:w="9067" w:type="dxa"/>
            <w:gridSpan w:val="2"/>
            <w:shd w:val="clear" w:color="auto" w:fill="D0CECE" w:themeFill="background2" w:themeFillShade="E6"/>
          </w:tcPr>
          <w:p w14:paraId="5D5606BB" w14:textId="4BC1EE6C" w:rsidR="0015611B" w:rsidRPr="00B325E1" w:rsidRDefault="0015611B" w:rsidP="006525B4">
            <w:pPr>
              <w:jc w:val="center"/>
              <w:rPr>
                <w:b/>
                <w:bCs/>
                <w:sz w:val="24"/>
                <w:szCs w:val="24"/>
              </w:rPr>
            </w:pPr>
            <w:r w:rsidRPr="00B325E1">
              <w:rPr>
                <w:b/>
                <w:bCs/>
                <w:sz w:val="24"/>
                <w:szCs w:val="24"/>
              </w:rPr>
              <w:t>KS3 Lesson</w:t>
            </w:r>
          </w:p>
        </w:tc>
      </w:tr>
      <w:tr w:rsidR="0015611B" w:rsidRPr="006B5147" w14:paraId="0BD8615A" w14:textId="77777777" w:rsidTr="0015611B">
        <w:trPr>
          <w:gridAfter w:val="1"/>
          <w:wAfter w:w="51" w:type="dxa"/>
        </w:trPr>
        <w:tc>
          <w:tcPr>
            <w:tcW w:w="9016" w:type="dxa"/>
          </w:tcPr>
          <w:p w14:paraId="536604F1" w14:textId="77777777" w:rsidR="0015611B" w:rsidRPr="006B5147" w:rsidRDefault="0015611B" w:rsidP="00B22678">
            <w:pPr>
              <w:jc w:val="center"/>
              <w:rPr>
                <w:b/>
                <w:bCs/>
                <w:sz w:val="24"/>
                <w:szCs w:val="24"/>
              </w:rPr>
            </w:pPr>
            <w:r w:rsidRPr="006B5147">
              <w:rPr>
                <w:b/>
                <w:bCs/>
                <w:sz w:val="24"/>
                <w:szCs w:val="24"/>
              </w:rPr>
              <w:t>PSHE Association POS</w:t>
            </w:r>
          </w:p>
        </w:tc>
      </w:tr>
      <w:tr w:rsidR="0015611B" w14:paraId="44CA450A" w14:textId="77777777" w:rsidTr="0015611B">
        <w:tc>
          <w:tcPr>
            <w:tcW w:w="9067" w:type="dxa"/>
            <w:gridSpan w:val="2"/>
          </w:tcPr>
          <w:p w14:paraId="071B7E55" w14:textId="0DEBA3F5" w:rsidR="0015611B" w:rsidRDefault="0015611B" w:rsidP="00B22678">
            <w:r>
              <w:lastRenderedPageBreak/>
              <w:t>H12.</w:t>
            </w:r>
            <w:ins w:id="4" w:author="KERNICK, David (ST THOMAS MEDICAL GROUP)" w:date="2024-11-20T14:43:00Z" w16du:dateUtc="2024-11-20T14:43:00Z">
              <w:r w:rsidR="008C4EC3">
                <w:t xml:space="preserve"> The importance of recognising and managing headache. The relationship with stress.</w:t>
              </w:r>
            </w:ins>
            <w:r>
              <w:t xml:space="preserve"> </w:t>
            </w:r>
            <w:ins w:id="5" w:author="KERNICK, David (ST THOMAS MEDICAL GROUP)" w:date="2024-11-20T14:43:00Z" w16du:dateUtc="2024-11-20T14:43:00Z">
              <w:r w:rsidR="008C4EC3">
                <w:t>H</w:t>
              </w:r>
            </w:ins>
            <w:del w:id="6" w:author="KERNICK, David (ST THOMAS MEDICAL GROUP)" w:date="2024-11-20T14:43:00Z" w16du:dateUtc="2024-11-20T14:43:00Z">
              <w:r w:rsidDel="008C4EC3">
                <w:delText>h</w:delText>
              </w:r>
            </w:del>
            <w:r>
              <w:t>ow to recognise when they or others need help with their mental health and wellbeing; sources of help and support and strategies for accessing what they need</w:t>
            </w:r>
          </w:p>
        </w:tc>
      </w:tr>
      <w:tr w:rsidR="0015611B" w14:paraId="4005CB1F" w14:textId="77777777" w:rsidTr="0015611B">
        <w:tc>
          <w:tcPr>
            <w:tcW w:w="9067" w:type="dxa"/>
            <w:gridSpan w:val="2"/>
          </w:tcPr>
          <w:p w14:paraId="1EC77963" w14:textId="77777777" w:rsidR="0015611B" w:rsidRDefault="0015611B" w:rsidP="00B22678">
            <w:r>
              <w:t xml:space="preserve">H14. the benefits of physical activity and exercise for physical and mental health and wellbeing </w:t>
            </w:r>
          </w:p>
          <w:p w14:paraId="65887BE4" w14:textId="77777777" w:rsidR="0015611B" w:rsidRDefault="0015611B" w:rsidP="00B22678"/>
        </w:tc>
      </w:tr>
      <w:tr w:rsidR="0015611B" w14:paraId="07A054EB" w14:textId="77777777" w:rsidTr="0015611B">
        <w:tc>
          <w:tcPr>
            <w:tcW w:w="9067" w:type="dxa"/>
            <w:gridSpan w:val="2"/>
          </w:tcPr>
          <w:p w14:paraId="394E3051" w14:textId="77777777" w:rsidR="0015611B" w:rsidRDefault="0015611B" w:rsidP="00B22678">
            <w:r>
              <w:t>H15. the importance of sleep and strategies to maintain good quality sleep</w:t>
            </w:r>
          </w:p>
        </w:tc>
      </w:tr>
      <w:tr w:rsidR="0015611B" w14:paraId="1DCD1CCD" w14:textId="77777777" w:rsidTr="0015611B">
        <w:tc>
          <w:tcPr>
            <w:tcW w:w="9067" w:type="dxa"/>
            <w:gridSpan w:val="2"/>
          </w:tcPr>
          <w:p w14:paraId="2CE66568" w14:textId="77777777" w:rsidR="0015611B" w:rsidRDefault="0015611B" w:rsidP="00B22678">
            <w:r>
              <w:t>H16. to recognise and manage what influences their choices about physical activity</w:t>
            </w:r>
          </w:p>
        </w:tc>
      </w:tr>
      <w:tr w:rsidR="0015611B" w14:paraId="2692744B" w14:textId="77777777" w:rsidTr="0015611B">
        <w:tc>
          <w:tcPr>
            <w:tcW w:w="9067" w:type="dxa"/>
            <w:gridSpan w:val="2"/>
          </w:tcPr>
          <w:p w14:paraId="60D6AC07" w14:textId="77777777" w:rsidR="0015611B" w:rsidRDefault="0015611B" w:rsidP="00B22678">
            <w:r>
              <w:t>H17. the role of a balanced diet as part of a healthy lifestyle and the impact of unhealthy food choices</w:t>
            </w:r>
          </w:p>
        </w:tc>
      </w:tr>
      <w:tr w:rsidR="0015611B" w14:paraId="764101AF" w14:textId="77777777" w:rsidTr="0015611B">
        <w:tc>
          <w:tcPr>
            <w:tcW w:w="9067" w:type="dxa"/>
            <w:gridSpan w:val="2"/>
          </w:tcPr>
          <w:p w14:paraId="5B841C5D" w14:textId="77777777" w:rsidR="0015611B" w:rsidRDefault="0015611B" w:rsidP="00B22678">
            <w:r>
              <w:t>H21. how to access health services when appropriate</w:t>
            </w:r>
          </w:p>
        </w:tc>
      </w:tr>
      <w:tr w:rsidR="0015611B" w14:paraId="60D51FF8" w14:textId="77777777" w:rsidTr="0015611B">
        <w:tc>
          <w:tcPr>
            <w:tcW w:w="9067" w:type="dxa"/>
            <w:gridSpan w:val="2"/>
          </w:tcPr>
          <w:p w14:paraId="36EA97FA" w14:textId="77777777" w:rsidR="0015611B" w:rsidRDefault="0015611B" w:rsidP="00B22678">
            <w:r>
              <w:t>H23. the positive and negative uses of drugs in society including the safe use of prescribed and over the counter medicines; responsible use of antibiotics</w:t>
            </w:r>
          </w:p>
        </w:tc>
      </w:tr>
    </w:tbl>
    <w:p w14:paraId="67732CED" w14:textId="4C3B1894" w:rsidR="003C65D8" w:rsidRDefault="003C65D8" w:rsidP="003C65D8">
      <w:pPr>
        <w:rPr>
          <w:rFonts w:asciiTheme="majorHAnsi" w:hAnsiTheme="majorHAnsi" w:cstheme="majorHAnsi"/>
          <w:sz w:val="24"/>
          <w:szCs w:val="24"/>
        </w:rPr>
      </w:pPr>
    </w:p>
    <w:tbl>
      <w:tblPr>
        <w:tblStyle w:val="TableGrid"/>
        <w:tblW w:w="9209" w:type="dxa"/>
        <w:tblLook w:val="04A0" w:firstRow="1" w:lastRow="0" w:firstColumn="1" w:lastColumn="0" w:noHBand="0" w:noVBand="1"/>
      </w:tblPr>
      <w:tblGrid>
        <w:gridCol w:w="9016"/>
        <w:gridCol w:w="193"/>
      </w:tblGrid>
      <w:tr w:rsidR="0015611B" w:rsidRPr="00B325E1" w14:paraId="363CA899" w14:textId="77777777" w:rsidTr="0015611B">
        <w:tc>
          <w:tcPr>
            <w:tcW w:w="9209" w:type="dxa"/>
            <w:gridSpan w:val="2"/>
            <w:shd w:val="clear" w:color="auto" w:fill="D0CECE" w:themeFill="background2" w:themeFillShade="E6"/>
          </w:tcPr>
          <w:p w14:paraId="4F882D3F" w14:textId="77777777" w:rsidR="0015611B" w:rsidRPr="00B325E1" w:rsidRDefault="0015611B" w:rsidP="00B22678">
            <w:pPr>
              <w:jc w:val="center"/>
              <w:rPr>
                <w:b/>
                <w:bCs/>
                <w:sz w:val="24"/>
                <w:szCs w:val="24"/>
              </w:rPr>
            </w:pPr>
            <w:r w:rsidRPr="00B325E1">
              <w:rPr>
                <w:b/>
                <w:bCs/>
                <w:sz w:val="24"/>
                <w:szCs w:val="24"/>
              </w:rPr>
              <w:t>KS4 Lesson</w:t>
            </w:r>
          </w:p>
        </w:tc>
      </w:tr>
      <w:tr w:rsidR="0015611B" w:rsidRPr="006B5147" w14:paraId="79F84ECE" w14:textId="77777777" w:rsidTr="0015611B">
        <w:trPr>
          <w:gridAfter w:val="1"/>
          <w:wAfter w:w="193" w:type="dxa"/>
        </w:trPr>
        <w:tc>
          <w:tcPr>
            <w:tcW w:w="9016" w:type="dxa"/>
          </w:tcPr>
          <w:p w14:paraId="501CBFD6" w14:textId="77777777" w:rsidR="0015611B" w:rsidRPr="006B5147" w:rsidRDefault="0015611B" w:rsidP="00B22678">
            <w:pPr>
              <w:jc w:val="center"/>
              <w:rPr>
                <w:b/>
                <w:bCs/>
                <w:sz w:val="24"/>
                <w:szCs w:val="24"/>
              </w:rPr>
            </w:pPr>
            <w:r w:rsidRPr="006B5147">
              <w:rPr>
                <w:b/>
                <w:bCs/>
                <w:sz w:val="24"/>
                <w:szCs w:val="24"/>
              </w:rPr>
              <w:t>RSHE Guidance</w:t>
            </w:r>
          </w:p>
        </w:tc>
      </w:tr>
      <w:tr w:rsidR="0015611B" w14:paraId="32F35957" w14:textId="77777777" w:rsidTr="0015611B">
        <w:tc>
          <w:tcPr>
            <w:tcW w:w="9209" w:type="dxa"/>
            <w:gridSpan w:val="2"/>
          </w:tcPr>
          <w:p w14:paraId="054F8BE0" w14:textId="77052A38" w:rsidR="008C4EC3" w:rsidRDefault="008C4EC3" w:rsidP="0015611B">
            <w:pPr>
              <w:rPr>
                <w:ins w:id="7" w:author="KERNICK, David (ST THOMAS MEDICAL GROUP)" w:date="2024-11-20T14:43:00Z" w16du:dateUtc="2024-11-20T14:43:00Z"/>
              </w:rPr>
            </w:pPr>
            <w:ins w:id="8" w:author="KERNICK, David (ST THOMAS MEDICAL GROUP)" w:date="2024-11-20T14:43:00Z" w16du:dateUtc="2024-11-20T14:43:00Z">
              <w:r>
                <w:t>Impact of headache</w:t>
              </w:r>
            </w:ins>
          </w:p>
          <w:p w14:paraId="23204ED3" w14:textId="2D657FFE" w:rsidR="008C4EC3" w:rsidRDefault="008C4EC3" w:rsidP="0015611B">
            <w:pPr>
              <w:rPr>
                <w:ins w:id="9" w:author="KERNICK, David (ST THOMAS MEDICAL GROUP)" w:date="2024-11-20T14:43:00Z" w16du:dateUtc="2024-11-20T14:43:00Z"/>
              </w:rPr>
            </w:pPr>
            <w:ins w:id="10" w:author="KERNICK, David (ST THOMAS MEDICAL GROUP)" w:date="2024-11-20T14:43:00Z" w16du:dateUtc="2024-11-20T14:43:00Z">
              <w:r>
                <w:t>Rela</w:t>
              </w:r>
            </w:ins>
            <w:ins w:id="11" w:author="KERNICK, David (ST THOMAS MEDICAL GROUP)" w:date="2024-11-20T14:44:00Z" w16du:dateUtc="2024-11-20T14:44:00Z">
              <w:r>
                <w:t>tionship with mental health</w:t>
              </w:r>
            </w:ins>
          </w:p>
          <w:p w14:paraId="45F41B6A" w14:textId="6478B1F2" w:rsidR="0015611B" w:rsidRDefault="0015611B" w:rsidP="0015611B">
            <w:r w:rsidRPr="007C7BE9">
              <w:t>Mental Wellbeing</w:t>
            </w:r>
          </w:p>
          <w:p w14:paraId="0021FCFE" w14:textId="056106B5" w:rsidR="0015611B" w:rsidRDefault="0015611B" w:rsidP="0015611B">
            <w:r>
              <w:t>common types of mental ill health (e.g. anxiety and depression)</w:t>
            </w:r>
          </w:p>
        </w:tc>
      </w:tr>
      <w:tr w:rsidR="0015611B" w:rsidRPr="006B5147" w14:paraId="4ECBCB79" w14:textId="77777777" w:rsidTr="0015611B">
        <w:tc>
          <w:tcPr>
            <w:tcW w:w="9209" w:type="dxa"/>
            <w:gridSpan w:val="2"/>
          </w:tcPr>
          <w:p w14:paraId="3CB739DF" w14:textId="77777777" w:rsidR="0015611B" w:rsidRDefault="0015611B" w:rsidP="0015611B">
            <w:r>
              <w:t>Physical health and fitness</w:t>
            </w:r>
          </w:p>
          <w:p w14:paraId="5C33EB03" w14:textId="77777777" w:rsidR="0015611B" w:rsidRPr="006B5147" w:rsidRDefault="0015611B" w:rsidP="0015611B">
            <w:r>
              <w:t>the positive associations between physical activity and promotion of mental wellbeing, including as an approach to combat stress</w:t>
            </w:r>
          </w:p>
        </w:tc>
      </w:tr>
      <w:tr w:rsidR="0015611B" w14:paraId="580B64B6" w14:textId="77777777" w:rsidTr="0015611B">
        <w:tc>
          <w:tcPr>
            <w:tcW w:w="9209" w:type="dxa"/>
            <w:gridSpan w:val="2"/>
          </w:tcPr>
          <w:p w14:paraId="7B49C4AF" w14:textId="77777777" w:rsidR="0015611B" w:rsidRDefault="0015611B" w:rsidP="0015611B"/>
        </w:tc>
      </w:tr>
      <w:tr w:rsidR="0015611B" w14:paraId="18A9C3BC" w14:textId="77777777" w:rsidTr="0015611B">
        <w:tc>
          <w:tcPr>
            <w:tcW w:w="9209" w:type="dxa"/>
            <w:gridSpan w:val="2"/>
          </w:tcPr>
          <w:p w14:paraId="48236CC3" w14:textId="77777777" w:rsidR="0015611B" w:rsidRDefault="0015611B" w:rsidP="0015611B">
            <w:r>
              <w:t>Drugs, alcohol and tobacco</w:t>
            </w:r>
          </w:p>
          <w:p w14:paraId="12105C18" w14:textId="77777777" w:rsidR="0015611B" w:rsidRDefault="0015611B" w:rsidP="0015611B">
            <w:r>
              <w:t>awareness of the dangers of drugs which are prescribed but still present serious health risks.</w:t>
            </w:r>
          </w:p>
        </w:tc>
      </w:tr>
      <w:tr w:rsidR="0015611B" w:rsidRPr="00B325E1" w14:paraId="3DBCC94B" w14:textId="77777777" w:rsidTr="0015611B">
        <w:tc>
          <w:tcPr>
            <w:tcW w:w="9209" w:type="dxa"/>
            <w:gridSpan w:val="2"/>
            <w:shd w:val="clear" w:color="auto" w:fill="D0CECE" w:themeFill="background2" w:themeFillShade="E6"/>
          </w:tcPr>
          <w:p w14:paraId="43C6D3EB" w14:textId="77777777" w:rsidR="0015611B" w:rsidRPr="00B325E1" w:rsidRDefault="0015611B" w:rsidP="00B22678">
            <w:pPr>
              <w:jc w:val="center"/>
              <w:rPr>
                <w:b/>
                <w:bCs/>
                <w:sz w:val="24"/>
                <w:szCs w:val="24"/>
              </w:rPr>
            </w:pPr>
            <w:r w:rsidRPr="00B325E1">
              <w:rPr>
                <w:b/>
                <w:bCs/>
                <w:sz w:val="24"/>
                <w:szCs w:val="24"/>
              </w:rPr>
              <w:t>KS4 Lesson</w:t>
            </w:r>
          </w:p>
        </w:tc>
      </w:tr>
      <w:tr w:rsidR="0015611B" w:rsidRPr="006B5147" w14:paraId="58015C58" w14:textId="77777777" w:rsidTr="0015611B">
        <w:trPr>
          <w:gridAfter w:val="1"/>
          <w:wAfter w:w="193" w:type="dxa"/>
        </w:trPr>
        <w:tc>
          <w:tcPr>
            <w:tcW w:w="9016" w:type="dxa"/>
          </w:tcPr>
          <w:p w14:paraId="0E8323CE" w14:textId="77777777" w:rsidR="0015611B" w:rsidRPr="006B5147" w:rsidRDefault="0015611B" w:rsidP="00B22678">
            <w:pPr>
              <w:jc w:val="center"/>
              <w:rPr>
                <w:b/>
                <w:bCs/>
                <w:sz w:val="24"/>
                <w:szCs w:val="24"/>
              </w:rPr>
            </w:pPr>
            <w:r w:rsidRPr="006B5147">
              <w:rPr>
                <w:b/>
                <w:bCs/>
                <w:sz w:val="24"/>
                <w:szCs w:val="24"/>
              </w:rPr>
              <w:t>PSHE Association POS</w:t>
            </w:r>
          </w:p>
        </w:tc>
      </w:tr>
      <w:tr w:rsidR="0015611B" w14:paraId="0E843CEB" w14:textId="77777777" w:rsidTr="0015611B">
        <w:tc>
          <w:tcPr>
            <w:tcW w:w="9209" w:type="dxa"/>
            <w:gridSpan w:val="2"/>
          </w:tcPr>
          <w:p w14:paraId="6A948501" w14:textId="04F1D60A" w:rsidR="008C4EC3" w:rsidRDefault="0015611B" w:rsidP="00B22678">
            <w:pPr>
              <w:rPr>
                <w:ins w:id="12" w:author="KERNICK, David (ST THOMAS MEDICAL GROUP)" w:date="2024-11-20T14:44:00Z" w16du:dateUtc="2024-11-20T14:44:00Z"/>
              </w:rPr>
            </w:pPr>
            <w:r>
              <w:t xml:space="preserve">H8. </w:t>
            </w:r>
            <w:ins w:id="13" w:author="KERNICK, David (ST THOMAS MEDICAL GROUP)" w:date="2024-11-20T14:44:00Z" w16du:dateUtc="2024-11-20T14:44:00Z">
              <w:r w:rsidR="008C4EC3">
                <w:t>To recognise the impact of headache and manage headache appropriately</w:t>
              </w:r>
            </w:ins>
          </w:p>
          <w:p w14:paraId="474072E3" w14:textId="47CBA562" w:rsidR="0015611B" w:rsidRDefault="0015611B" w:rsidP="00B22678">
            <w:r>
              <w:t>to recognise warning signs of common mental and emotional health concerns (including stress, anxiety and depression), what might trigger them and what help or treatment is available</w:t>
            </w:r>
          </w:p>
        </w:tc>
      </w:tr>
      <w:tr w:rsidR="0015611B" w14:paraId="637608BC" w14:textId="77777777" w:rsidTr="0015611B">
        <w:tc>
          <w:tcPr>
            <w:tcW w:w="9209" w:type="dxa"/>
            <w:gridSpan w:val="2"/>
          </w:tcPr>
          <w:p w14:paraId="0221BDAB" w14:textId="77777777" w:rsidR="0015611B" w:rsidRDefault="0015611B" w:rsidP="00B22678">
            <w:r>
              <w:t xml:space="preserve">H11. to make informed lifestyle choices regarding sleep, diet and exercise </w:t>
            </w:r>
          </w:p>
        </w:tc>
      </w:tr>
      <w:tr w:rsidR="0015611B" w14:paraId="44AAEF4B" w14:textId="77777777" w:rsidTr="0015611B">
        <w:tc>
          <w:tcPr>
            <w:tcW w:w="9209" w:type="dxa"/>
            <w:gridSpan w:val="2"/>
          </w:tcPr>
          <w:p w14:paraId="4239F64E" w14:textId="77777777" w:rsidR="0015611B" w:rsidRDefault="0015611B" w:rsidP="00B22678">
            <w:r>
              <w:t>H12. the benefits of having a balanced approach to spending time online</w:t>
            </w:r>
          </w:p>
        </w:tc>
      </w:tr>
      <w:tr w:rsidR="0015611B" w14:paraId="74225CD1" w14:textId="77777777" w:rsidTr="0015611B">
        <w:tc>
          <w:tcPr>
            <w:tcW w:w="9209" w:type="dxa"/>
            <w:gridSpan w:val="2"/>
          </w:tcPr>
          <w:p w14:paraId="6CAAEBBB" w14:textId="77777777" w:rsidR="0015611B" w:rsidRDefault="0015611B" w:rsidP="00B22678">
            <w:r>
              <w:t>H13. to identify, evaluate and independently access reliable sources of information, advice and support for all aspects of physical and mental health</w:t>
            </w:r>
          </w:p>
        </w:tc>
      </w:tr>
      <w:tr w:rsidR="0015611B" w14:paraId="3D15E291" w14:textId="77777777" w:rsidTr="0015611B">
        <w:tc>
          <w:tcPr>
            <w:tcW w:w="9209" w:type="dxa"/>
            <w:gridSpan w:val="2"/>
          </w:tcPr>
          <w:p w14:paraId="654FAFBD" w14:textId="77777777" w:rsidR="0015611B" w:rsidRDefault="0015611B" w:rsidP="00B22678">
            <w:r>
              <w:t>H14. about the health services available to people; strategies to become a confident user of the NHS and other health services; to overcome potential concerns or barriers to seeking help</w:t>
            </w:r>
          </w:p>
        </w:tc>
      </w:tr>
    </w:tbl>
    <w:p w14:paraId="122ABAAA" w14:textId="77777777" w:rsidR="0015611B" w:rsidRPr="003C65D8" w:rsidRDefault="0015611B" w:rsidP="003C65D8">
      <w:pPr>
        <w:rPr>
          <w:rFonts w:asciiTheme="majorHAnsi" w:hAnsiTheme="majorHAnsi" w:cstheme="majorHAnsi"/>
          <w:sz w:val="24"/>
          <w:szCs w:val="24"/>
        </w:rPr>
      </w:pPr>
    </w:p>
    <w:p w14:paraId="3F96B10E" w14:textId="4371CEA8" w:rsidR="003C65D8" w:rsidRPr="0015611B" w:rsidRDefault="003C65D8" w:rsidP="0015611B">
      <w:pPr>
        <w:pStyle w:val="Heading1"/>
        <w:rPr>
          <w:rFonts w:asciiTheme="majorHAnsi" w:hAnsiTheme="majorHAnsi" w:cstheme="majorBidi"/>
          <w:sz w:val="32"/>
          <w:szCs w:val="32"/>
        </w:rPr>
      </w:pPr>
      <w:r w:rsidRPr="003C65D8">
        <w:t>Creating a safe learning environment</w:t>
      </w:r>
    </w:p>
    <w:p w14:paraId="13134D7D" w14:textId="77777777"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lastRenderedPageBreak/>
        <w:t>Creating a safe learning environment is crucial for fostering open communication and addressing sensitive topics, including head pain. Here's a breakdown of key considerations for teachers in approaching this subject:</w:t>
      </w:r>
    </w:p>
    <w:p w14:paraId="4ADCCB75" w14:textId="77777777" w:rsidR="0015611B" w:rsidRDefault="003C65D8" w:rsidP="006525B4">
      <w:pPr>
        <w:pStyle w:val="Heading3"/>
        <w:jc w:val="both"/>
      </w:pPr>
      <w:r w:rsidRPr="003C65D8">
        <w:t xml:space="preserve">Establishing a Safe Space: </w:t>
      </w:r>
    </w:p>
    <w:p w14:paraId="6690815C" w14:textId="0011EDCF"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Teachers should cultivate a classroom atmosphere where students feel safe expressing their thoughts and concerns without fear of negative judgment. Emphasising respect and understanding promotes a culture of acceptance, making it easier for students to discuss potentially sensitive issues related to Headache.</w:t>
      </w:r>
    </w:p>
    <w:p w14:paraId="2AD082A5" w14:textId="77777777" w:rsidR="0015611B" w:rsidRDefault="003C65D8" w:rsidP="006525B4">
      <w:pPr>
        <w:pStyle w:val="Heading3"/>
        <w:jc w:val="both"/>
      </w:pPr>
      <w:r w:rsidRPr="003C65D8">
        <w:t xml:space="preserve">Acknowledging Potential Sensitivities: </w:t>
      </w:r>
    </w:p>
    <w:p w14:paraId="50BF952A" w14:textId="7C0BC32B"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Recogni</w:t>
      </w:r>
      <w:r w:rsidR="006525B4">
        <w:rPr>
          <w:rFonts w:asciiTheme="majorHAnsi" w:hAnsiTheme="majorHAnsi" w:cstheme="majorHAnsi"/>
          <w:sz w:val="24"/>
          <w:szCs w:val="24"/>
        </w:rPr>
        <w:t>s</w:t>
      </w:r>
      <w:r w:rsidRPr="003C65D8">
        <w:rPr>
          <w:rFonts w:asciiTheme="majorHAnsi" w:hAnsiTheme="majorHAnsi" w:cstheme="majorHAnsi"/>
          <w:sz w:val="24"/>
          <w:szCs w:val="24"/>
        </w:rPr>
        <w:t>e that discussions about headaches may touch on aspects beyond students' control, such as environmental factors or personal health conditions. Being aware of these potential sensitivities allows teachers to approach the topic with empathy and understanding.</w:t>
      </w:r>
    </w:p>
    <w:p w14:paraId="60CA57EE" w14:textId="77777777" w:rsidR="003C65D8" w:rsidRPr="003C65D8" w:rsidRDefault="003C65D8" w:rsidP="006525B4">
      <w:pPr>
        <w:pStyle w:val="Heading3"/>
        <w:jc w:val="both"/>
      </w:pPr>
      <w:r w:rsidRPr="003C65D8">
        <w:t>Normalising Healthy Habits:</w:t>
      </w:r>
    </w:p>
    <w:p w14:paraId="79837D7A" w14:textId="1DF85F10"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Shift the focus from the appearance of headaches to normalizing healthy habits that can alleviate or prevent them. Encourage discussions around routines that contribute to well-being, such as proper hydration, adequate sleep, and stress management. This approach helps minimise any potential stigma or insecurities related to experiencing headaches.</w:t>
      </w:r>
    </w:p>
    <w:p w14:paraId="4471B259" w14:textId="77777777" w:rsidR="003C65D8" w:rsidRPr="003C65D8" w:rsidRDefault="003C65D8" w:rsidP="006525B4">
      <w:pPr>
        <w:pStyle w:val="Heading3"/>
        <w:jc w:val="both"/>
      </w:pPr>
      <w:r w:rsidRPr="003C65D8">
        <w:t>Empowering Positive Change:</w:t>
      </w:r>
    </w:p>
    <w:p w14:paraId="512F299F" w14:textId="43854274"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Frame lessons in a way that empowers students to make realistic and positive changes to manage their headaches. Provide practical tips on identifying triggers, practicing relaxation techniques, and seeking appropriate medical advice. By focusing on achievable steps, teachers can inspire confidence and agency in students to take proactive measures for their well-being.</w:t>
      </w:r>
    </w:p>
    <w:p w14:paraId="195CA93B" w14:textId="77777777" w:rsidR="003C65D8" w:rsidRPr="003C65D8" w:rsidRDefault="003C65D8" w:rsidP="006525B4">
      <w:pPr>
        <w:pStyle w:val="Heading3"/>
        <w:jc w:val="both"/>
      </w:pPr>
      <w:r w:rsidRPr="003C65D8">
        <w:t>Respecting Diversity:</w:t>
      </w:r>
    </w:p>
    <w:p w14:paraId="11B644C5" w14:textId="247C0173"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Acknowledge that students come from diverse backgrounds with varying health conditions. Be sensitive to individual experiences and be inclusive in your discussions about headaches, considering that factors contributing to headaches may differ among students. This ensures that lessons are relevant and respectful of each student's unique circumstances.</w:t>
      </w:r>
    </w:p>
    <w:p w14:paraId="187905D9" w14:textId="77777777" w:rsidR="003C65D8" w:rsidRPr="003C65D8" w:rsidRDefault="003C65D8" w:rsidP="006525B4">
      <w:pPr>
        <w:pStyle w:val="Heading3"/>
        <w:jc w:val="both"/>
      </w:pPr>
      <w:r w:rsidRPr="003C65D8">
        <w:t>Facilitating Open Discussions:</w:t>
      </w:r>
    </w:p>
    <w:p w14:paraId="7B07B351" w14:textId="365C2906"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Teachers should be prepared to manage discussions on sensitive issues confidently. Encourage open dialogue by asking open-ended questions, actively listening to students' experiences, and fostering an environment where curiosity is welcomed. This approach allows for a more engaging and enriching learning experience when discussing headaches in the classroom.</w:t>
      </w:r>
    </w:p>
    <w:p w14:paraId="717727EE" w14:textId="77777777"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lastRenderedPageBreak/>
        <w:t>In summary, fostering a safe and supportive learning environment, being aware of potential sensitivities, and focusing on empowering positive change can contribute to effective and respectful discussions on managing headaches in the classroom.</w:t>
      </w:r>
    </w:p>
    <w:p w14:paraId="0343B8E5" w14:textId="77777777" w:rsidR="003C65D8" w:rsidRPr="003C65D8" w:rsidRDefault="003C65D8" w:rsidP="006525B4">
      <w:pPr>
        <w:jc w:val="both"/>
        <w:rPr>
          <w:rFonts w:asciiTheme="majorHAnsi" w:hAnsiTheme="majorHAnsi" w:cstheme="majorHAnsi"/>
          <w:sz w:val="24"/>
          <w:szCs w:val="24"/>
        </w:rPr>
      </w:pPr>
    </w:p>
    <w:p w14:paraId="4D0FDB35" w14:textId="089E8F98" w:rsidR="003C65D8" w:rsidRPr="00DA569D" w:rsidRDefault="003C65D8" w:rsidP="006525B4">
      <w:pPr>
        <w:pStyle w:val="Heading1"/>
        <w:jc w:val="both"/>
      </w:pPr>
      <w:r w:rsidRPr="003C65D8">
        <w:t>Subject Knowledge:</w:t>
      </w:r>
    </w:p>
    <w:p w14:paraId="1152F36B" w14:textId="77777777" w:rsidR="006874BE"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Headache affects 20 to 30% of school children w</w:t>
      </w:r>
      <w:r w:rsidR="006525B4">
        <w:rPr>
          <w:rFonts w:asciiTheme="majorHAnsi" w:hAnsiTheme="majorHAnsi" w:cstheme="majorHAnsi"/>
          <w:sz w:val="24"/>
          <w:szCs w:val="24"/>
        </w:rPr>
        <w:t>hich</w:t>
      </w:r>
      <w:r w:rsidRPr="003C65D8">
        <w:rPr>
          <w:rFonts w:asciiTheme="majorHAnsi" w:hAnsiTheme="majorHAnsi" w:cstheme="majorHAnsi"/>
          <w:sz w:val="24"/>
          <w:szCs w:val="24"/>
        </w:rPr>
        <w:t xml:space="preserve"> impact</w:t>
      </w:r>
      <w:r w:rsidR="006525B4">
        <w:rPr>
          <w:rFonts w:asciiTheme="majorHAnsi" w:hAnsiTheme="majorHAnsi" w:cstheme="majorHAnsi"/>
          <w:sz w:val="24"/>
          <w:szCs w:val="24"/>
        </w:rPr>
        <w:t>s</w:t>
      </w:r>
      <w:r w:rsidRPr="003C65D8">
        <w:rPr>
          <w:rFonts w:asciiTheme="majorHAnsi" w:hAnsiTheme="majorHAnsi" w:cstheme="majorHAnsi"/>
          <w:sz w:val="24"/>
          <w:szCs w:val="24"/>
        </w:rPr>
        <w:t xml:space="preserve"> upon quality of life and school performance. The World Health Organisation ranks migraine as the third highest cause of disability in young people. Despite this, young people with headache rarely come forward to seek help and when they do their needs are poorly addressed. This project aims to raise the awareness of headache amongst students, staff and parents, and offers schools a range of simple interventions to address this important area.</w:t>
      </w:r>
    </w:p>
    <w:p w14:paraId="434B1331" w14:textId="17A4335B" w:rsidR="003C65D8" w:rsidRPr="006874BE" w:rsidRDefault="003C65D8" w:rsidP="006525B4">
      <w:pPr>
        <w:jc w:val="both"/>
        <w:rPr>
          <w:rStyle w:val="IntenseEmphasis"/>
        </w:rPr>
      </w:pPr>
      <w:r w:rsidRPr="003C65D8">
        <w:rPr>
          <w:rFonts w:asciiTheme="majorHAnsi" w:hAnsiTheme="majorHAnsi" w:cstheme="majorHAnsi"/>
          <w:sz w:val="24"/>
          <w:szCs w:val="24"/>
        </w:rPr>
        <w:br/>
      </w:r>
      <w:r w:rsidRPr="006874BE">
        <w:rPr>
          <w:rStyle w:val="IntenseEmphasis"/>
        </w:rPr>
        <w:t>Guidance for Teaching a Lesson about Preventing Headaches:</w:t>
      </w:r>
    </w:p>
    <w:p w14:paraId="322C1B90" w14:textId="1045D65D" w:rsidR="003C65D8" w:rsidRP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As you embark on the lesson about preventing head</w:t>
      </w:r>
      <w:r w:rsidR="006525B4">
        <w:rPr>
          <w:rFonts w:asciiTheme="majorHAnsi" w:hAnsiTheme="majorHAnsi" w:cstheme="majorHAnsi"/>
          <w:sz w:val="24"/>
          <w:szCs w:val="24"/>
        </w:rPr>
        <w:t>ache</w:t>
      </w:r>
      <w:r w:rsidRPr="003C65D8">
        <w:rPr>
          <w:rFonts w:asciiTheme="majorHAnsi" w:hAnsiTheme="majorHAnsi" w:cstheme="majorHAnsi"/>
          <w:sz w:val="24"/>
          <w:szCs w:val="24"/>
        </w:rPr>
        <w:t>, here are some valuable tips to share with your students. Empower them with practical strategies to minimize the occurrence of headaches and promote overall well-being:</w:t>
      </w:r>
    </w:p>
    <w:p w14:paraId="612A3834" w14:textId="6A8C3932" w:rsidR="003C65D8" w:rsidRPr="003C65D8" w:rsidRDefault="003C65D8" w:rsidP="006525B4">
      <w:pPr>
        <w:jc w:val="both"/>
      </w:pPr>
      <w:r w:rsidRPr="003C65D8">
        <w:rPr>
          <w:b/>
          <w:bCs/>
        </w:rPr>
        <w:t>Prioriti</w:t>
      </w:r>
      <w:r w:rsidR="006525B4">
        <w:rPr>
          <w:b/>
          <w:bCs/>
        </w:rPr>
        <w:t>s</w:t>
      </w:r>
      <w:r w:rsidRPr="003C65D8">
        <w:rPr>
          <w:b/>
          <w:bCs/>
        </w:rPr>
        <w:t>e Sleep:</w:t>
      </w:r>
      <w:r w:rsidRPr="003C65D8">
        <w:t xml:space="preserve"> Emphasize the importance of getting enough sleep and maintaining a regular sleep schedule. Encourage students to establish consistent bedtime routines that allow for adequate rest, contributing to better overall health.</w:t>
      </w:r>
    </w:p>
    <w:p w14:paraId="2BBB1B60" w14:textId="77777777" w:rsidR="003C65D8" w:rsidRPr="003C65D8" w:rsidRDefault="003C65D8" w:rsidP="006525B4">
      <w:pPr>
        <w:jc w:val="both"/>
      </w:pPr>
      <w:r w:rsidRPr="003C65D8">
        <w:rPr>
          <w:b/>
          <w:bCs/>
        </w:rPr>
        <w:t>Stay Hydrated:</w:t>
      </w:r>
      <w:r w:rsidRPr="003C65D8">
        <w:t xml:space="preserve"> Highlight the significance of staying hydrated by drinking plenty of water throughout the day. Dehydration can be a common trigger for headaches, and maintaining proper fluid intake is essential for overall health.</w:t>
      </w:r>
    </w:p>
    <w:p w14:paraId="44160EB6" w14:textId="77777777" w:rsidR="003C65D8" w:rsidRPr="003C65D8" w:rsidRDefault="003C65D8" w:rsidP="006525B4">
      <w:pPr>
        <w:jc w:val="both"/>
      </w:pPr>
      <w:r w:rsidRPr="003C65D8">
        <w:rPr>
          <w:b/>
          <w:bCs/>
        </w:rPr>
        <w:t>Maintain a Healthy Diet:</w:t>
      </w:r>
      <w:r w:rsidRPr="003C65D8">
        <w:t xml:space="preserve"> Educate students on the impact of diet on their well-being. Emphasize the importance of eating a balanced and nutritious diet, avoiding the tendency to skip meals. Stable blood sugar levels contribute to headache prevention.</w:t>
      </w:r>
    </w:p>
    <w:p w14:paraId="1D3F37FB" w14:textId="77777777" w:rsidR="003C65D8" w:rsidRPr="003C65D8" w:rsidRDefault="003C65D8" w:rsidP="006525B4">
      <w:pPr>
        <w:jc w:val="both"/>
      </w:pPr>
      <w:r w:rsidRPr="003C65D8">
        <w:rPr>
          <w:b/>
          <w:bCs/>
        </w:rPr>
        <w:t>Protect Against Bright Sunlight:</w:t>
      </w:r>
      <w:r w:rsidRPr="003C65D8">
        <w:t xml:space="preserve"> Advise students to wear sunglasses when outdoors in bright sunlight. Exposure to intense sunlight can be a headache trigger for some individuals, and protecting the eyes can help minimize this risk.</w:t>
      </w:r>
    </w:p>
    <w:p w14:paraId="1D536630" w14:textId="77777777" w:rsidR="003C65D8" w:rsidRPr="003C65D8" w:rsidRDefault="003C65D8" w:rsidP="006525B4">
      <w:pPr>
        <w:jc w:val="both"/>
      </w:pPr>
      <w:r w:rsidRPr="003C65D8">
        <w:rPr>
          <w:b/>
          <w:bCs/>
        </w:rPr>
        <w:t>Manage Stress:</w:t>
      </w:r>
      <w:r w:rsidRPr="003C65D8">
        <w:t xml:space="preserve"> Teach stress management techniques to help students cope with daily pressures. Techniques such as deep breathing, meditation, or yoga can be effective in reducing stress levels, a common contributor to headaches.</w:t>
      </w:r>
    </w:p>
    <w:p w14:paraId="2383F649" w14:textId="77777777" w:rsidR="003C65D8" w:rsidRPr="003C65D8" w:rsidRDefault="003C65D8" w:rsidP="006525B4">
      <w:pPr>
        <w:jc w:val="both"/>
      </w:pPr>
      <w:r w:rsidRPr="003C65D8">
        <w:rPr>
          <w:b/>
          <w:bCs/>
        </w:rPr>
        <w:t>Stay Physically Active:</w:t>
      </w:r>
      <w:r w:rsidRPr="003C65D8">
        <w:t xml:space="preserve"> Promote regular physical activity as an essential component of a healthy lifestyle. Engaging in exercise not only supports overall health but can also help alleviate tension and reduce the likelihood of headaches.</w:t>
      </w:r>
    </w:p>
    <w:p w14:paraId="188C26DD" w14:textId="77777777" w:rsidR="003C65D8" w:rsidRPr="003C65D8" w:rsidRDefault="003C65D8" w:rsidP="006525B4">
      <w:pPr>
        <w:jc w:val="both"/>
      </w:pPr>
      <w:r w:rsidRPr="003C65D8">
        <w:rPr>
          <w:b/>
          <w:bCs/>
        </w:rPr>
        <w:t>Identify and Avoid Triggers:</w:t>
      </w:r>
      <w:r w:rsidRPr="003C65D8">
        <w:t xml:space="preserve"> Encourage students to identify their individual headache triggers. Whether it's specific foods, environmental factors, or other influences, understanding and avoiding these triggers can significantly impact headache prevention.</w:t>
      </w:r>
    </w:p>
    <w:p w14:paraId="53BBA5AE" w14:textId="77777777" w:rsidR="003C65D8" w:rsidRPr="003C65D8" w:rsidRDefault="003C65D8" w:rsidP="006525B4">
      <w:pPr>
        <w:jc w:val="both"/>
      </w:pPr>
      <w:r w:rsidRPr="003C65D8">
        <w:rPr>
          <w:b/>
          <w:bCs/>
        </w:rPr>
        <w:lastRenderedPageBreak/>
        <w:t>Maintain Good Overall Health:</w:t>
      </w:r>
      <w:r w:rsidRPr="003C65D8">
        <w:t xml:space="preserve"> Reinforce the concept that a holistic approach to health contributes to headache prevention. Encourage students to make positive lifestyle choices, including adequate sleep, a balanced diet, regular exercise, and stress management.</w:t>
      </w:r>
    </w:p>
    <w:p w14:paraId="60CFE34B" w14:textId="77777777" w:rsidR="003C65D8" w:rsidRPr="003C65D8" w:rsidRDefault="003C65D8" w:rsidP="006525B4">
      <w:pPr>
        <w:jc w:val="both"/>
        <w:rPr>
          <w:rFonts w:asciiTheme="majorHAnsi" w:hAnsiTheme="majorHAnsi" w:cstheme="majorHAnsi"/>
          <w:sz w:val="24"/>
          <w:szCs w:val="24"/>
        </w:rPr>
      </w:pPr>
    </w:p>
    <w:p w14:paraId="31D58F6A" w14:textId="77777777" w:rsidR="00DA569D" w:rsidRDefault="00DA569D" w:rsidP="006525B4">
      <w:pPr>
        <w:jc w:val="both"/>
        <w:rPr>
          <w:rFonts w:asciiTheme="majorHAnsi" w:hAnsiTheme="majorHAnsi" w:cstheme="majorHAnsi"/>
          <w:sz w:val="24"/>
          <w:szCs w:val="24"/>
        </w:rPr>
      </w:pPr>
    </w:p>
    <w:p w14:paraId="713D4E04" w14:textId="77777777" w:rsidR="006874BE" w:rsidRDefault="003C65D8" w:rsidP="006525B4">
      <w:pPr>
        <w:pStyle w:val="Title"/>
        <w:jc w:val="both"/>
      </w:pPr>
      <w:r w:rsidRPr="003C65D8">
        <w:br/>
      </w:r>
    </w:p>
    <w:p w14:paraId="224FA158" w14:textId="3DE0B99B" w:rsidR="003C65D8" w:rsidRPr="003C65D8" w:rsidRDefault="003C65D8" w:rsidP="006525B4">
      <w:pPr>
        <w:pStyle w:val="Title"/>
        <w:jc w:val="both"/>
      </w:pPr>
      <w:bookmarkStart w:id="14" w:name="_Hlk171341901"/>
      <w:r w:rsidRPr="003C65D8">
        <w:t>Heads Up</w:t>
      </w:r>
      <w:r w:rsidR="0048208A">
        <w:t xml:space="preserve"> – KS3 Lesson</w:t>
      </w:r>
    </w:p>
    <w:bookmarkEnd w:id="14"/>
    <w:p w14:paraId="63ED726D" w14:textId="77777777" w:rsidR="003C65D8" w:rsidRPr="0048208A" w:rsidRDefault="003C65D8" w:rsidP="006525B4">
      <w:pPr>
        <w:pStyle w:val="Subtitle"/>
        <w:jc w:val="both"/>
      </w:pPr>
      <w:r w:rsidRPr="003C65D8">
        <w:t>Objective: To educate students about headaches, their causes, and strategies for prevention and management.</w:t>
      </w:r>
    </w:p>
    <w:p w14:paraId="4C675022" w14:textId="1FC40B85" w:rsidR="000F4920" w:rsidRPr="006874BE" w:rsidRDefault="000F4920" w:rsidP="006525B4">
      <w:pPr>
        <w:jc w:val="both"/>
        <w:rPr>
          <w:rStyle w:val="IntenseEmphasis"/>
        </w:rPr>
      </w:pPr>
      <w:r w:rsidRPr="006874BE">
        <w:rPr>
          <w:rStyle w:val="IntenseEmphasis"/>
        </w:rPr>
        <w:t>We are learning about headaches, their causes, and what to do if you get them.</w:t>
      </w:r>
    </w:p>
    <w:p w14:paraId="1E8D4775" w14:textId="77777777" w:rsidR="000F4920" w:rsidRPr="0048208A" w:rsidRDefault="000F4920" w:rsidP="006525B4">
      <w:pPr>
        <w:pStyle w:val="NormalWeb"/>
        <w:spacing w:before="200" w:beforeAutospacing="0" w:after="0" w:afterAutospacing="0" w:line="216" w:lineRule="auto"/>
        <w:jc w:val="both"/>
        <w:rPr>
          <w:rFonts w:asciiTheme="majorHAnsi" w:hAnsiTheme="majorHAnsi" w:cstheme="majorHAnsi"/>
        </w:rPr>
      </w:pPr>
      <w:r w:rsidRPr="0048208A">
        <w:rPr>
          <w:rFonts w:asciiTheme="majorHAnsi" w:eastAsia="Calibri" w:hAnsiTheme="majorHAnsi" w:cstheme="majorHAnsi"/>
          <w:kern w:val="2"/>
        </w:rPr>
        <w:t>We will be able to:</w:t>
      </w:r>
    </w:p>
    <w:p w14:paraId="2CFB070E" w14:textId="77777777" w:rsidR="000F4920" w:rsidRPr="006874BE" w:rsidRDefault="000F4920" w:rsidP="006874BE">
      <w:pPr>
        <w:pStyle w:val="ListParagraph"/>
        <w:numPr>
          <w:ilvl w:val="0"/>
          <w:numId w:val="12"/>
        </w:numPr>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 xml:space="preserve">Discuss the common yet often misunderstood topic of headaches. </w:t>
      </w:r>
    </w:p>
    <w:p w14:paraId="354A7CBA" w14:textId="77777777" w:rsidR="000F4920" w:rsidRPr="006874BE" w:rsidRDefault="000F4920" w:rsidP="006874BE">
      <w:pPr>
        <w:pStyle w:val="ListParagraph"/>
        <w:numPr>
          <w:ilvl w:val="0"/>
          <w:numId w:val="12"/>
        </w:numPr>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Explain that headaches can affect anyone</w:t>
      </w:r>
    </w:p>
    <w:p w14:paraId="059FC0D8" w14:textId="77777777" w:rsidR="000F4920" w:rsidRPr="006874BE" w:rsidRDefault="000F4920" w:rsidP="006874BE">
      <w:pPr>
        <w:pStyle w:val="ListParagraph"/>
        <w:numPr>
          <w:ilvl w:val="0"/>
          <w:numId w:val="12"/>
        </w:numPr>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 xml:space="preserve">Understanding their causes </w:t>
      </w:r>
    </w:p>
    <w:p w14:paraId="5CB5C6B4" w14:textId="77777777" w:rsidR="000F4920" w:rsidRPr="006874BE" w:rsidRDefault="000F4920" w:rsidP="006874BE">
      <w:pPr>
        <w:pStyle w:val="ListParagraph"/>
        <w:numPr>
          <w:ilvl w:val="0"/>
          <w:numId w:val="12"/>
        </w:numPr>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Describe ways to manage them</w:t>
      </w:r>
    </w:p>
    <w:p w14:paraId="4494D5FC" w14:textId="77777777" w:rsidR="000F4920" w:rsidRPr="006874BE" w:rsidRDefault="000F4920" w:rsidP="006874BE">
      <w:pPr>
        <w:pStyle w:val="ListParagraph"/>
        <w:numPr>
          <w:ilvl w:val="0"/>
          <w:numId w:val="12"/>
        </w:numPr>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Understand the link between headache and wellbeing</w:t>
      </w:r>
    </w:p>
    <w:p w14:paraId="0BB33A7F" w14:textId="77777777" w:rsidR="000F4920" w:rsidRPr="003C65D8" w:rsidRDefault="000F4920" w:rsidP="006525B4">
      <w:pPr>
        <w:jc w:val="both"/>
        <w:rPr>
          <w:rFonts w:asciiTheme="majorHAnsi" w:hAnsiTheme="majorHAnsi" w:cstheme="majorHAnsi"/>
          <w:sz w:val="24"/>
          <w:szCs w:val="24"/>
        </w:rPr>
      </w:pPr>
    </w:p>
    <w:p w14:paraId="6A865F78" w14:textId="77777777" w:rsidR="00DA569D" w:rsidRDefault="003C65D8" w:rsidP="006874BE">
      <w:pPr>
        <w:pStyle w:val="Heading1"/>
      </w:pPr>
      <w:r w:rsidRPr="003C65D8">
        <w:t xml:space="preserve">Introduction: </w:t>
      </w:r>
    </w:p>
    <w:p w14:paraId="274BA80D" w14:textId="1F510CB0" w:rsid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Today, we'll explore the common yet often misunderstood topic of headaches. Headaches can affect anyone, and understanding their causes and ways to manage them is crucial for overall well-being.  We’ll also empower students to get help when needed</w:t>
      </w:r>
      <w:r w:rsidR="000F4920" w:rsidRPr="0048208A">
        <w:rPr>
          <w:rFonts w:asciiTheme="majorHAnsi" w:hAnsiTheme="majorHAnsi" w:cstheme="majorHAnsi"/>
          <w:sz w:val="24"/>
          <w:szCs w:val="24"/>
        </w:rPr>
        <w:t>.</w:t>
      </w:r>
    </w:p>
    <w:p w14:paraId="03607902" w14:textId="77777777" w:rsidR="006874BE" w:rsidRPr="0048208A" w:rsidRDefault="006874BE" w:rsidP="006525B4">
      <w:pPr>
        <w:jc w:val="both"/>
        <w:rPr>
          <w:rFonts w:asciiTheme="majorHAnsi" w:hAnsiTheme="majorHAnsi" w:cstheme="majorHAnsi"/>
          <w:sz w:val="24"/>
          <w:szCs w:val="24"/>
        </w:rPr>
      </w:pPr>
    </w:p>
    <w:p w14:paraId="0F82F9BD" w14:textId="3D1001E6" w:rsidR="000F4920" w:rsidRPr="0048208A" w:rsidRDefault="00C5207B" w:rsidP="006874BE">
      <w:pPr>
        <w:pStyle w:val="Heading1"/>
      </w:pPr>
      <w:r>
        <w:t>Starter</w:t>
      </w:r>
      <w:r w:rsidR="000F4920" w:rsidRPr="0048208A">
        <w:t>: Baseline –Think Pair Share</w:t>
      </w:r>
    </w:p>
    <w:p w14:paraId="2EB37452" w14:textId="77777777" w:rsidR="000F4920" w:rsidRPr="0048208A" w:rsidRDefault="000F4920" w:rsidP="006874BE">
      <w:pPr>
        <w:pStyle w:val="NormalWeb"/>
        <w:spacing w:before="0" w:beforeAutospacing="0" w:after="0" w:afterAutospacing="0" w:line="276" w:lineRule="auto"/>
        <w:jc w:val="both"/>
        <w:rPr>
          <w:rFonts w:asciiTheme="majorHAnsi" w:hAnsiTheme="majorHAnsi" w:cstheme="majorHAnsi"/>
        </w:rPr>
      </w:pPr>
      <w:r w:rsidRPr="0048208A">
        <w:rPr>
          <w:rFonts w:asciiTheme="majorHAnsi" w:eastAsiaTheme="minorEastAsia" w:hAnsiTheme="majorHAnsi" w:cstheme="majorHAnsi"/>
          <w:kern w:val="24"/>
        </w:rPr>
        <w:t xml:space="preserve">Students are to begin thinking about this on their own – then share ideas with those around them.  This slide could be printed off to enable annotation.  </w:t>
      </w:r>
    </w:p>
    <w:p w14:paraId="35822B28" w14:textId="77777777" w:rsidR="000F4920" w:rsidRPr="0048208A" w:rsidRDefault="000F4920" w:rsidP="006874BE">
      <w:pPr>
        <w:pStyle w:val="NormalWeb"/>
        <w:spacing w:before="0" w:beforeAutospacing="0" w:after="0" w:afterAutospacing="0" w:line="276" w:lineRule="auto"/>
        <w:jc w:val="both"/>
        <w:rPr>
          <w:rFonts w:asciiTheme="majorHAnsi" w:hAnsiTheme="majorHAnsi" w:cstheme="majorHAnsi"/>
        </w:rPr>
      </w:pPr>
      <w:r w:rsidRPr="0048208A">
        <w:rPr>
          <w:rFonts w:asciiTheme="majorHAnsi" w:eastAsiaTheme="minorEastAsia" w:hAnsiTheme="majorHAnsi" w:cstheme="majorHAnsi"/>
          <w:kern w:val="24"/>
        </w:rPr>
        <w:t>As this is the baseline assessment its important to keep language natural and allow students to share ideas freely</w:t>
      </w:r>
    </w:p>
    <w:p w14:paraId="3E552039" w14:textId="207B2296" w:rsidR="000F4920" w:rsidRDefault="000F4920" w:rsidP="006874BE">
      <w:pPr>
        <w:pStyle w:val="NormalWeb"/>
        <w:spacing w:before="0" w:beforeAutospacing="0" w:after="0" w:afterAutospacing="0" w:line="276" w:lineRule="auto"/>
        <w:jc w:val="both"/>
        <w:rPr>
          <w:rFonts w:asciiTheme="majorHAnsi" w:eastAsiaTheme="minorEastAsia" w:hAnsiTheme="majorHAnsi" w:cstheme="majorHAnsi"/>
          <w:kern w:val="24"/>
        </w:rPr>
      </w:pPr>
      <w:r w:rsidRPr="0048208A">
        <w:rPr>
          <w:rFonts w:asciiTheme="majorHAnsi" w:eastAsiaTheme="minorEastAsia" w:hAnsiTheme="majorHAnsi" w:cstheme="majorHAnsi"/>
          <w:kern w:val="24"/>
        </w:rPr>
        <w:t>Use this activity to gauge students current understanding and adapt the lesson throughout to prior knowledge or understanding that the students may have/ need.</w:t>
      </w:r>
    </w:p>
    <w:p w14:paraId="2EEA8BCA" w14:textId="30A052A0" w:rsidR="006525B4" w:rsidRDefault="006525B4" w:rsidP="006525B4">
      <w:pPr>
        <w:pStyle w:val="NormalWeb"/>
        <w:spacing w:before="0" w:beforeAutospacing="0" w:after="0" w:afterAutospacing="0"/>
        <w:jc w:val="both"/>
        <w:rPr>
          <w:rFonts w:asciiTheme="majorHAnsi" w:hAnsiTheme="majorHAnsi" w:cstheme="majorHAnsi"/>
        </w:rPr>
      </w:pPr>
      <w:r>
        <w:rPr>
          <w:rFonts w:asciiTheme="majorHAnsi" w:hAnsiTheme="majorHAnsi" w:cstheme="majorHAnsi"/>
        </w:rPr>
        <w:t>Highlight: Caffeine, Blue light and anxiety</w:t>
      </w:r>
      <w:r w:rsidR="006874BE">
        <w:rPr>
          <w:rFonts w:asciiTheme="majorHAnsi" w:hAnsiTheme="majorHAnsi" w:cstheme="majorHAnsi"/>
        </w:rPr>
        <w:t>.</w:t>
      </w:r>
    </w:p>
    <w:p w14:paraId="04183B1C" w14:textId="77777777" w:rsidR="006874BE" w:rsidRDefault="006874BE" w:rsidP="006525B4">
      <w:pPr>
        <w:pStyle w:val="NormalWeb"/>
        <w:spacing w:before="0" w:beforeAutospacing="0" w:after="0" w:afterAutospacing="0"/>
        <w:jc w:val="both"/>
        <w:rPr>
          <w:rFonts w:asciiTheme="majorHAnsi" w:hAnsiTheme="majorHAnsi" w:cstheme="majorHAnsi"/>
        </w:rPr>
      </w:pPr>
    </w:p>
    <w:p w14:paraId="0E31CE36" w14:textId="77777777" w:rsidR="006874BE" w:rsidRPr="003C65D8" w:rsidRDefault="006874BE" w:rsidP="006525B4">
      <w:pPr>
        <w:pStyle w:val="NormalWeb"/>
        <w:spacing w:before="0" w:beforeAutospacing="0" w:after="0" w:afterAutospacing="0"/>
        <w:jc w:val="both"/>
        <w:rPr>
          <w:rFonts w:asciiTheme="majorHAnsi" w:hAnsiTheme="majorHAnsi" w:cstheme="majorHAnsi"/>
        </w:rPr>
      </w:pPr>
    </w:p>
    <w:p w14:paraId="605C0E42" w14:textId="514A8F67" w:rsidR="00DA569D" w:rsidRDefault="00C5207B" w:rsidP="006874BE">
      <w:pPr>
        <w:pStyle w:val="Heading1"/>
      </w:pPr>
      <w:r>
        <w:t>Discuss</w:t>
      </w:r>
      <w:r w:rsidR="003C65D8" w:rsidRPr="003C65D8">
        <w:t xml:space="preserve">: What is a Headache? </w:t>
      </w:r>
    </w:p>
    <w:p w14:paraId="1C7AB625" w14:textId="118E9979" w:rsidR="003C65D8"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Begin by discussing what a headache is and the different types. Mention common types such as tension headaches, migraines, and cluster headaches. Emphasize that headaches are a symptom, not a disease.</w:t>
      </w:r>
    </w:p>
    <w:p w14:paraId="26A2662A" w14:textId="3F361D5E" w:rsidR="006874BE" w:rsidRDefault="006874BE" w:rsidP="006525B4">
      <w:pPr>
        <w:jc w:val="both"/>
        <w:rPr>
          <w:rFonts w:asciiTheme="majorHAnsi" w:hAnsiTheme="majorHAnsi" w:cstheme="majorHAnsi"/>
          <w:sz w:val="24"/>
          <w:szCs w:val="24"/>
        </w:rPr>
      </w:pPr>
    </w:p>
    <w:p w14:paraId="1A117D43" w14:textId="77777777" w:rsidR="006874BE" w:rsidRPr="003C65D8" w:rsidRDefault="006874BE" w:rsidP="006525B4">
      <w:pPr>
        <w:jc w:val="both"/>
        <w:rPr>
          <w:rFonts w:asciiTheme="majorHAnsi" w:hAnsiTheme="majorHAnsi" w:cstheme="majorHAnsi"/>
          <w:sz w:val="24"/>
          <w:szCs w:val="24"/>
        </w:rPr>
      </w:pPr>
    </w:p>
    <w:p w14:paraId="67415ABF" w14:textId="43986A5B" w:rsidR="00DA569D" w:rsidRDefault="00C5207B" w:rsidP="006874BE">
      <w:pPr>
        <w:pStyle w:val="Heading1"/>
      </w:pPr>
      <w:r>
        <w:t>Discuss</w:t>
      </w:r>
      <w:r w:rsidR="003C65D8" w:rsidRPr="003C65D8">
        <w:t>: Identifying Triggers</w:t>
      </w:r>
      <w:r w:rsidR="000F4920" w:rsidRPr="0048208A">
        <w:t>- Causes of Headache</w:t>
      </w:r>
      <w:r w:rsidR="003C65D8" w:rsidRPr="003C65D8">
        <w:t xml:space="preserve">: </w:t>
      </w:r>
    </w:p>
    <w:p w14:paraId="2AAA5E7E" w14:textId="469BEF8A" w:rsidR="003C65D8" w:rsidRPr="0048208A" w:rsidRDefault="003C65D8" w:rsidP="006525B4">
      <w:pPr>
        <w:jc w:val="both"/>
        <w:rPr>
          <w:rFonts w:asciiTheme="majorHAnsi" w:hAnsiTheme="majorHAnsi" w:cstheme="majorHAnsi"/>
          <w:sz w:val="24"/>
          <w:szCs w:val="24"/>
        </w:rPr>
      </w:pPr>
      <w:r w:rsidRPr="003C65D8">
        <w:rPr>
          <w:rFonts w:asciiTheme="majorHAnsi" w:hAnsiTheme="majorHAnsi" w:cstheme="majorHAnsi"/>
          <w:sz w:val="24"/>
          <w:szCs w:val="24"/>
        </w:rPr>
        <w:t>Discuss how individuals may have different triggers for their headaches. Encourage students to reflect on their experiences and identify potential triggers for their own headaches.</w:t>
      </w:r>
    </w:p>
    <w:p w14:paraId="4E8BB377" w14:textId="77777777" w:rsidR="000F4920" w:rsidRPr="0048208A" w:rsidRDefault="000F4920" w:rsidP="006525B4">
      <w:pPr>
        <w:pStyle w:val="NormalWeb"/>
        <w:spacing w:before="0" w:beforeAutospacing="0" w:after="160" w:afterAutospacing="0" w:line="256" w:lineRule="auto"/>
        <w:jc w:val="both"/>
        <w:rPr>
          <w:rFonts w:asciiTheme="majorHAnsi" w:hAnsiTheme="majorHAnsi" w:cstheme="majorHAnsi"/>
        </w:rPr>
      </w:pPr>
      <w:r w:rsidRPr="0048208A">
        <w:rPr>
          <w:rFonts w:asciiTheme="majorHAnsi" w:eastAsia="Calibri" w:hAnsiTheme="majorHAnsi" w:cstheme="majorHAnsi"/>
          <w:kern w:val="2"/>
        </w:rPr>
        <w:t>Explore the various factors that can contribute to headaches:</w:t>
      </w:r>
    </w:p>
    <w:p w14:paraId="6070CA60" w14:textId="77777777" w:rsidR="000F4920" w:rsidRPr="006874BE" w:rsidRDefault="000F4920" w:rsidP="006525B4">
      <w:pPr>
        <w:pStyle w:val="ListParagraph"/>
        <w:numPr>
          <w:ilvl w:val="0"/>
          <w:numId w:val="5"/>
        </w:numPr>
        <w:tabs>
          <w:tab w:val="left" w:pos="720"/>
        </w:tabs>
        <w:spacing w:line="256" w:lineRule="auto"/>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Stress</w:t>
      </w:r>
    </w:p>
    <w:p w14:paraId="62109F29" w14:textId="77777777" w:rsidR="000F4920" w:rsidRPr="006874BE" w:rsidRDefault="000F4920" w:rsidP="006525B4">
      <w:pPr>
        <w:pStyle w:val="ListParagraph"/>
        <w:numPr>
          <w:ilvl w:val="0"/>
          <w:numId w:val="5"/>
        </w:numPr>
        <w:tabs>
          <w:tab w:val="left" w:pos="720"/>
        </w:tabs>
        <w:spacing w:line="256" w:lineRule="auto"/>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Dehydration</w:t>
      </w:r>
    </w:p>
    <w:p w14:paraId="32B6E361" w14:textId="77777777" w:rsidR="000F4920" w:rsidRPr="006874BE" w:rsidRDefault="000F4920" w:rsidP="006525B4">
      <w:pPr>
        <w:pStyle w:val="ListParagraph"/>
        <w:numPr>
          <w:ilvl w:val="0"/>
          <w:numId w:val="5"/>
        </w:numPr>
        <w:tabs>
          <w:tab w:val="left" w:pos="720"/>
        </w:tabs>
        <w:spacing w:line="256" w:lineRule="auto"/>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Lack of sleep</w:t>
      </w:r>
    </w:p>
    <w:p w14:paraId="2D3DC0E7" w14:textId="77777777" w:rsidR="000F4920" w:rsidRPr="006874BE" w:rsidRDefault="000F4920" w:rsidP="006525B4">
      <w:pPr>
        <w:pStyle w:val="ListParagraph"/>
        <w:numPr>
          <w:ilvl w:val="0"/>
          <w:numId w:val="5"/>
        </w:numPr>
        <w:tabs>
          <w:tab w:val="left" w:pos="720"/>
        </w:tabs>
        <w:spacing w:line="256" w:lineRule="auto"/>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Poor posture</w:t>
      </w:r>
    </w:p>
    <w:p w14:paraId="351E2E64" w14:textId="77777777" w:rsidR="000F4920" w:rsidRPr="006874BE" w:rsidRDefault="000F4920" w:rsidP="006525B4">
      <w:pPr>
        <w:pStyle w:val="ListParagraph"/>
        <w:numPr>
          <w:ilvl w:val="0"/>
          <w:numId w:val="5"/>
        </w:numPr>
        <w:tabs>
          <w:tab w:val="left" w:pos="720"/>
        </w:tabs>
        <w:spacing w:line="256" w:lineRule="auto"/>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Eye strain</w:t>
      </w:r>
    </w:p>
    <w:p w14:paraId="61E68F50" w14:textId="77777777" w:rsidR="000F4920" w:rsidRPr="006874BE" w:rsidRDefault="000F4920" w:rsidP="006525B4">
      <w:pPr>
        <w:pStyle w:val="ListParagraph"/>
        <w:numPr>
          <w:ilvl w:val="0"/>
          <w:numId w:val="5"/>
        </w:numPr>
        <w:tabs>
          <w:tab w:val="left" w:pos="720"/>
        </w:tabs>
        <w:spacing w:line="256" w:lineRule="auto"/>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Caffeine withdrawal</w:t>
      </w:r>
    </w:p>
    <w:p w14:paraId="6514D9DC" w14:textId="77777777" w:rsidR="000F4920" w:rsidRPr="006874BE" w:rsidRDefault="000F4920" w:rsidP="006525B4">
      <w:pPr>
        <w:pStyle w:val="ListParagraph"/>
        <w:numPr>
          <w:ilvl w:val="0"/>
          <w:numId w:val="5"/>
        </w:numPr>
        <w:tabs>
          <w:tab w:val="left" w:pos="720"/>
        </w:tabs>
        <w:spacing w:line="256" w:lineRule="auto"/>
        <w:jc w:val="both"/>
        <w:rPr>
          <w:rFonts w:asciiTheme="majorHAnsi" w:hAnsiTheme="majorHAnsi" w:cstheme="majorHAnsi"/>
          <w:sz w:val="24"/>
          <w:szCs w:val="24"/>
        </w:rPr>
      </w:pPr>
      <w:r w:rsidRPr="006874BE">
        <w:rPr>
          <w:rFonts w:asciiTheme="majorHAnsi" w:eastAsia="Calibri" w:hAnsiTheme="majorHAnsi" w:cstheme="majorHAnsi"/>
          <w:kern w:val="2"/>
          <w:sz w:val="24"/>
          <w:szCs w:val="24"/>
        </w:rPr>
        <w:t>Certain foods</w:t>
      </w:r>
    </w:p>
    <w:p w14:paraId="6BF6B90B" w14:textId="77777777" w:rsidR="000F4920" w:rsidRPr="0048208A" w:rsidRDefault="000F4920" w:rsidP="006525B4">
      <w:pPr>
        <w:pStyle w:val="NormalWeb"/>
        <w:spacing w:before="0" w:beforeAutospacing="0" w:after="0" w:afterAutospacing="0"/>
        <w:jc w:val="both"/>
        <w:rPr>
          <w:rFonts w:asciiTheme="majorHAnsi" w:eastAsia="Calibri" w:hAnsiTheme="majorHAnsi" w:cstheme="majorHAnsi"/>
          <w:kern w:val="2"/>
        </w:rPr>
      </w:pPr>
      <w:r w:rsidRPr="0048208A">
        <w:rPr>
          <w:rFonts w:asciiTheme="majorHAnsi" w:eastAsia="Calibri" w:hAnsiTheme="majorHAnsi" w:cstheme="majorHAnsi"/>
          <w:kern w:val="2"/>
        </w:rPr>
        <w:t>The cause could also be more serious – head injury, tumour etc</w:t>
      </w:r>
    </w:p>
    <w:p w14:paraId="553FDCA2" w14:textId="77777777" w:rsidR="000F4920" w:rsidRPr="0048208A" w:rsidRDefault="000F4920" w:rsidP="006525B4">
      <w:pPr>
        <w:pStyle w:val="NormalWeb"/>
        <w:spacing w:before="0" w:beforeAutospacing="0" w:after="0" w:afterAutospacing="0"/>
        <w:jc w:val="both"/>
        <w:rPr>
          <w:rFonts w:asciiTheme="majorHAnsi" w:eastAsia="Calibri" w:hAnsiTheme="majorHAnsi" w:cstheme="majorHAnsi"/>
          <w:kern w:val="2"/>
        </w:rPr>
      </w:pPr>
    </w:p>
    <w:p w14:paraId="2DEC243F" w14:textId="61296311" w:rsidR="0048208A" w:rsidRPr="0048208A" w:rsidRDefault="0048208A" w:rsidP="006874BE">
      <w:pPr>
        <w:pStyle w:val="Heading1"/>
        <w:rPr>
          <w:rFonts w:eastAsia="Calibri"/>
        </w:rPr>
      </w:pPr>
      <w:r w:rsidRPr="006874BE">
        <w:rPr>
          <w:rFonts w:eastAsia="Calibri"/>
        </w:rPr>
        <w:t>VIDEO</w:t>
      </w:r>
      <w:r w:rsidR="00DA569D">
        <w:rPr>
          <w:rFonts w:eastAsia="Calibri"/>
        </w:rPr>
        <w:t xml:space="preserve"> – with accompanying question sheet/mind map</w:t>
      </w:r>
    </w:p>
    <w:p w14:paraId="175FA909" w14:textId="77777777" w:rsidR="0048208A" w:rsidRPr="0048208A" w:rsidRDefault="0048208A" w:rsidP="006525B4">
      <w:pPr>
        <w:pStyle w:val="NormalWeb"/>
        <w:spacing w:before="0" w:beforeAutospacing="0" w:after="0" w:afterAutospacing="0"/>
        <w:jc w:val="both"/>
        <w:rPr>
          <w:rFonts w:asciiTheme="majorHAnsi" w:eastAsia="Calibri" w:hAnsiTheme="majorHAnsi" w:cstheme="majorHAnsi"/>
          <w:kern w:val="2"/>
        </w:rPr>
      </w:pPr>
    </w:p>
    <w:p w14:paraId="36520D2D" w14:textId="1B50D5AA" w:rsidR="000F4920" w:rsidRPr="0048208A" w:rsidRDefault="000F4920" w:rsidP="006525B4">
      <w:pPr>
        <w:pStyle w:val="Heading3"/>
        <w:jc w:val="both"/>
        <w:rPr>
          <w:rFonts w:eastAsia="Calibri"/>
        </w:rPr>
      </w:pPr>
      <w:r w:rsidRPr="0048208A">
        <w:rPr>
          <w:rFonts w:eastAsia="Calibri"/>
          <w:b/>
          <w:bCs/>
        </w:rPr>
        <w:t>Task 1:</w:t>
      </w:r>
      <w:r w:rsidRPr="0048208A">
        <w:rPr>
          <w:rFonts w:eastAsia="Calibri"/>
        </w:rPr>
        <w:t xml:space="preserve"> Head Pain Scenarios</w:t>
      </w:r>
    </w:p>
    <w:p w14:paraId="139741A8" w14:textId="77777777" w:rsidR="000F4920" w:rsidRPr="0048208A" w:rsidRDefault="000F4920" w:rsidP="006525B4">
      <w:pPr>
        <w:pStyle w:val="NormalWeb"/>
        <w:spacing w:before="0" w:beforeAutospacing="0" w:after="0" w:afterAutospacing="0"/>
        <w:jc w:val="both"/>
        <w:rPr>
          <w:rFonts w:asciiTheme="majorHAnsi" w:hAnsiTheme="majorHAnsi" w:cstheme="majorHAnsi"/>
        </w:rPr>
      </w:pPr>
      <w:r w:rsidRPr="0048208A">
        <w:rPr>
          <w:rFonts w:asciiTheme="majorHAnsi" w:eastAsia="Lato" w:hAnsiTheme="majorHAnsi" w:cstheme="majorHAnsi"/>
          <w:kern w:val="24"/>
        </w:rPr>
        <w:t xml:space="preserve">1. What </w:t>
      </w:r>
      <w:r w:rsidRPr="0048208A">
        <w:rPr>
          <w:rFonts w:asciiTheme="majorHAnsi" w:eastAsia="Lato" w:hAnsiTheme="majorHAnsi" w:cstheme="majorHAnsi"/>
          <w:b/>
          <w:bCs/>
          <w:kern w:val="24"/>
          <w:u w:val="single"/>
        </w:rPr>
        <w:t>might the cause of the pain be</w:t>
      </w:r>
      <w:r w:rsidRPr="0048208A">
        <w:rPr>
          <w:rFonts w:asciiTheme="majorHAnsi" w:eastAsia="Lato" w:hAnsiTheme="majorHAnsi" w:cstheme="majorHAnsi"/>
          <w:kern w:val="24"/>
        </w:rPr>
        <w:t>?</w:t>
      </w:r>
    </w:p>
    <w:p w14:paraId="2CBE914A" w14:textId="77777777" w:rsidR="000F4920" w:rsidRPr="0048208A" w:rsidRDefault="000F4920" w:rsidP="006525B4">
      <w:pPr>
        <w:pStyle w:val="NormalWeb"/>
        <w:spacing w:before="0" w:beforeAutospacing="0" w:after="0" w:afterAutospacing="0"/>
        <w:jc w:val="both"/>
        <w:rPr>
          <w:rFonts w:asciiTheme="majorHAnsi" w:hAnsiTheme="majorHAnsi" w:cstheme="majorHAnsi"/>
        </w:rPr>
      </w:pPr>
      <w:r w:rsidRPr="0048208A">
        <w:rPr>
          <w:rFonts w:asciiTheme="majorHAnsi" w:eastAsia="Lato" w:hAnsiTheme="majorHAnsi" w:cstheme="majorHAnsi"/>
          <w:kern w:val="24"/>
        </w:rPr>
        <w:t>2. What are the symptoms?</w:t>
      </w:r>
    </w:p>
    <w:p w14:paraId="25D893C2" w14:textId="77777777" w:rsidR="000F4920" w:rsidRPr="0048208A" w:rsidRDefault="000F4920" w:rsidP="006525B4">
      <w:pPr>
        <w:pStyle w:val="NormalWeb"/>
        <w:spacing w:before="0" w:beforeAutospacing="0" w:after="0" w:afterAutospacing="0"/>
        <w:jc w:val="both"/>
        <w:rPr>
          <w:rFonts w:asciiTheme="majorHAnsi" w:eastAsia="Lato" w:hAnsiTheme="majorHAnsi" w:cstheme="majorHAnsi"/>
          <w:b/>
          <w:bCs/>
          <w:kern w:val="24"/>
          <w:u w:val="single"/>
        </w:rPr>
      </w:pPr>
      <w:r w:rsidRPr="0048208A">
        <w:rPr>
          <w:rFonts w:asciiTheme="majorHAnsi" w:eastAsia="Lato" w:hAnsiTheme="majorHAnsi" w:cstheme="majorHAnsi"/>
          <w:kern w:val="24"/>
        </w:rPr>
        <w:t xml:space="preserve">3. Where might they get </w:t>
      </w:r>
      <w:r w:rsidRPr="0048208A">
        <w:rPr>
          <w:rFonts w:asciiTheme="majorHAnsi" w:eastAsia="Lato" w:hAnsiTheme="majorHAnsi" w:cstheme="majorHAnsi"/>
          <w:b/>
          <w:bCs/>
          <w:kern w:val="24"/>
          <w:u w:val="single"/>
        </w:rPr>
        <w:t>support</w:t>
      </w:r>
      <w:r w:rsidRPr="0048208A">
        <w:rPr>
          <w:rFonts w:asciiTheme="majorHAnsi" w:eastAsia="Lato" w:hAnsiTheme="majorHAnsi" w:cstheme="majorHAnsi"/>
          <w:b/>
          <w:bCs/>
          <w:kern w:val="24"/>
        </w:rPr>
        <w:t xml:space="preserve"> </w:t>
      </w:r>
      <w:r w:rsidRPr="0048208A">
        <w:rPr>
          <w:rFonts w:asciiTheme="majorHAnsi" w:eastAsia="Lato" w:hAnsiTheme="majorHAnsi" w:cstheme="majorHAnsi"/>
          <w:kern w:val="24"/>
        </w:rPr>
        <w:t xml:space="preserve">or </w:t>
      </w:r>
      <w:r w:rsidRPr="0048208A">
        <w:rPr>
          <w:rFonts w:asciiTheme="majorHAnsi" w:eastAsia="Lato" w:hAnsiTheme="majorHAnsi" w:cstheme="majorHAnsi"/>
          <w:b/>
          <w:bCs/>
          <w:kern w:val="24"/>
          <w:u w:val="single"/>
        </w:rPr>
        <w:t>treatment?</w:t>
      </w:r>
    </w:p>
    <w:p w14:paraId="074FE2EE" w14:textId="77777777" w:rsidR="000F4920" w:rsidRPr="0048208A" w:rsidRDefault="000F4920" w:rsidP="006525B4">
      <w:pPr>
        <w:pStyle w:val="NormalWeb"/>
        <w:spacing w:before="0" w:beforeAutospacing="0" w:after="0" w:afterAutospacing="0"/>
        <w:jc w:val="both"/>
        <w:rPr>
          <w:rFonts w:asciiTheme="majorHAnsi" w:eastAsia="Lato" w:hAnsiTheme="majorHAnsi" w:cstheme="majorHAnsi"/>
          <w:b/>
          <w:bCs/>
          <w:kern w:val="24"/>
          <w:u w:val="single"/>
        </w:rPr>
      </w:pPr>
    </w:p>
    <w:p w14:paraId="0205C2A0" w14:textId="1F40937D" w:rsidR="000F4920" w:rsidRPr="0048208A" w:rsidRDefault="000F4920" w:rsidP="006525B4">
      <w:pPr>
        <w:pStyle w:val="NormalWeb"/>
        <w:spacing w:before="0" w:beforeAutospacing="0" w:after="0" w:afterAutospacing="0"/>
        <w:jc w:val="both"/>
        <w:rPr>
          <w:rFonts w:asciiTheme="majorHAnsi" w:hAnsiTheme="majorHAnsi" w:cstheme="majorHAnsi"/>
        </w:rPr>
      </w:pPr>
      <w:r w:rsidRPr="0048208A">
        <w:rPr>
          <w:rFonts w:asciiTheme="majorHAnsi" w:eastAsia="Lato" w:hAnsiTheme="majorHAnsi" w:cstheme="majorHAnsi"/>
          <w:kern w:val="24"/>
        </w:rPr>
        <w:t>Use accompanying worksheet</w:t>
      </w:r>
    </w:p>
    <w:p w14:paraId="2FF26799" w14:textId="77777777" w:rsidR="000F4920" w:rsidRPr="0048208A" w:rsidRDefault="000F4920" w:rsidP="006525B4">
      <w:pPr>
        <w:pStyle w:val="NormalWeb"/>
        <w:spacing w:before="0" w:beforeAutospacing="0" w:after="0" w:afterAutospacing="0"/>
        <w:jc w:val="both"/>
        <w:rPr>
          <w:rFonts w:asciiTheme="majorHAnsi" w:hAnsiTheme="majorHAnsi" w:cstheme="majorHAnsi"/>
        </w:rPr>
      </w:pPr>
    </w:p>
    <w:p w14:paraId="082D1D55" w14:textId="0B2A25C5" w:rsidR="000F4920" w:rsidRPr="0048208A" w:rsidRDefault="000F4920" w:rsidP="006525B4">
      <w:pPr>
        <w:pStyle w:val="Heading3"/>
        <w:jc w:val="both"/>
      </w:pPr>
      <w:r w:rsidRPr="0048208A">
        <w:t>Task 2: Get help or help yourself?</w:t>
      </w:r>
    </w:p>
    <w:p w14:paraId="3D70C092" w14:textId="0762430D" w:rsidR="000F4920" w:rsidRPr="0048208A" w:rsidRDefault="000F4920" w:rsidP="006525B4">
      <w:pPr>
        <w:pStyle w:val="NormalWeb"/>
        <w:spacing w:before="0" w:beforeAutospacing="0" w:after="0" w:afterAutospacing="0"/>
        <w:jc w:val="both"/>
        <w:rPr>
          <w:rFonts w:asciiTheme="majorHAnsi" w:hAnsiTheme="majorHAnsi" w:cstheme="majorHAnsi"/>
        </w:rPr>
      </w:pPr>
      <w:r w:rsidRPr="0048208A">
        <w:rPr>
          <w:rFonts w:asciiTheme="majorHAnsi" w:hAnsiTheme="majorHAnsi" w:cstheme="majorHAnsi"/>
        </w:rPr>
        <w:t>Medicine Rest Help</w:t>
      </w:r>
    </w:p>
    <w:p w14:paraId="24E9AD70" w14:textId="77777777" w:rsidR="0048208A" w:rsidRPr="0048208A" w:rsidRDefault="0048208A" w:rsidP="006525B4">
      <w:pPr>
        <w:pStyle w:val="NormalWeb"/>
        <w:spacing w:before="0" w:beforeAutospacing="0" w:after="0" w:afterAutospacing="0"/>
        <w:jc w:val="both"/>
        <w:rPr>
          <w:rFonts w:asciiTheme="majorHAnsi" w:hAnsiTheme="majorHAnsi" w:cstheme="majorHAnsi"/>
        </w:rPr>
      </w:pPr>
    </w:p>
    <w:p w14:paraId="6AB60328" w14:textId="7696CABD" w:rsidR="0048208A" w:rsidRPr="0048208A" w:rsidRDefault="0048208A" w:rsidP="006525B4">
      <w:pPr>
        <w:pStyle w:val="NormalWeb"/>
        <w:spacing w:before="0" w:beforeAutospacing="0" w:after="0" w:afterAutospacing="0"/>
        <w:jc w:val="both"/>
        <w:rPr>
          <w:rFonts w:asciiTheme="majorHAnsi" w:eastAsiaTheme="majorEastAsia" w:hAnsiTheme="majorHAnsi" w:cstheme="majorHAnsi"/>
          <w:kern w:val="24"/>
        </w:rPr>
      </w:pPr>
      <w:r w:rsidRPr="0048208A">
        <w:rPr>
          <w:rFonts w:asciiTheme="majorHAnsi" w:hAnsiTheme="majorHAnsi" w:cstheme="majorHAnsi"/>
        </w:rPr>
        <w:t xml:space="preserve">Information 1: </w:t>
      </w:r>
      <w:r w:rsidRPr="0048208A">
        <w:rPr>
          <w:rFonts w:asciiTheme="majorHAnsi" w:eastAsiaTheme="majorEastAsia" w:hAnsiTheme="majorHAnsi" w:cstheme="majorHAnsi"/>
          <w:kern w:val="24"/>
        </w:rPr>
        <w:t xml:space="preserve">Head pain is more common in students who </w:t>
      </w:r>
      <w:r w:rsidRPr="0048208A">
        <w:rPr>
          <w:rFonts w:asciiTheme="majorHAnsi" w:eastAsiaTheme="majorEastAsia" w:hAnsiTheme="majorHAnsi" w:cstheme="majorHAnsi"/>
          <w:b/>
          <w:bCs/>
          <w:kern w:val="24"/>
        </w:rPr>
        <w:t>skip breakfast</w:t>
      </w:r>
      <w:r w:rsidRPr="0048208A">
        <w:rPr>
          <w:rFonts w:asciiTheme="majorHAnsi" w:eastAsiaTheme="majorEastAsia" w:hAnsiTheme="majorHAnsi" w:cstheme="majorHAnsi"/>
          <w:kern w:val="24"/>
        </w:rPr>
        <w:t xml:space="preserve">, </w:t>
      </w:r>
      <w:r w:rsidRPr="0048208A">
        <w:rPr>
          <w:rFonts w:asciiTheme="majorHAnsi" w:eastAsiaTheme="majorEastAsia" w:hAnsiTheme="majorHAnsi" w:cstheme="majorHAnsi"/>
          <w:b/>
          <w:bCs/>
          <w:kern w:val="24"/>
        </w:rPr>
        <w:t>don’t drink enough water</w:t>
      </w:r>
      <w:r w:rsidRPr="0048208A">
        <w:rPr>
          <w:rFonts w:asciiTheme="majorHAnsi" w:eastAsiaTheme="majorEastAsia" w:hAnsiTheme="majorHAnsi" w:cstheme="majorHAnsi"/>
          <w:kern w:val="24"/>
        </w:rPr>
        <w:t xml:space="preserve"> and have </w:t>
      </w:r>
      <w:r w:rsidRPr="0048208A">
        <w:rPr>
          <w:rFonts w:asciiTheme="majorHAnsi" w:eastAsiaTheme="majorEastAsia" w:hAnsiTheme="majorHAnsi" w:cstheme="majorHAnsi"/>
          <w:b/>
          <w:bCs/>
          <w:kern w:val="24"/>
        </w:rPr>
        <w:t xml:space="preserve">been bullied </w:t>
      </w:r>
      <w:r w:rsidRPr="0048208A">
        <w:rPr>
          <w:rFonts w:asciiTheme="majorHAnsi" w:eastAsiaTheme="majorEastAsia" w:hAnsiTheme="majorHAnsi" w:cstheme="majorHAnsi"/>
          <w:kern w:val="24"/>
        </w:rPr>
        <w:t>in the past.</w:t>
      </w:r>
    </w:p>
    <w:p w14:paraId="3878387B" w14:textId="77777777" w:rsidR="0048208A" w:rsidRPr="0048208A" w:rsidRDefault="0048208A" w:rsidP="006525B4">
      <w:pPr>
        <w:pStyle w:val="NormalWeb"/>
        <w:spacing w:before="0" w:beforeAutospacing="0" w:after="0" w:afterAutospacing="0"/>
        <w:jc w:val="both"/>
        <w:rPr>
          <w:rFonts w:asciiTheme="majorHAnsi" w:eastAsiaTheme="majorEastAsia" w:hAnsiTheme="majorHAnsi" w:cstheme="majorHAnsi"/>
          <w:b/>
          <w:bCs/>
          <w:kern w:val="24"/>
        </w:rPr>
      </w:pPr>
    </w:p>
    <w:p w14:paraId="7846593B" w14:textId="41DD52D5" w:rsidR="0048208A" w:rsidRPr="0048208A" w:rsidRDefault="0048208A" w:rsidP="006525B4">
      <w:pPr>
        <w:pStyle w:val="NormalWeb"/>
        <w:spacing w:before="0" w:beforeAutospacing="0" w:after="0" w:afterAutospacing="0"/>
        <w:jc w:val="both"/>
        <w:rPr>
          <w:rFonts w:asciiTheme="majorHAnsi" w:hAnsiTheme="majorHAnsi" w:cstheme="majorHAnsi"/>
        </w:rPr>
      </w:pPr>
      <w:r w:rsidRPr="0048208A">
        <w:rPr>
          <w:rFonts w:asciiTheme="majorHAnsi" w:eastAsiaTheme="majorEastAsia" w:hAnsiTheme="majorHAnsi" w:cstheme="majorHAnsi"/>
          <w:b/>
          <w:bCs/>
          <w:kern w:val="24"/>
        </w:rPr>
        <w:lastRenderedPageBreak/>
        <w:t>Discussion:</w:t>
      </w:r>
      <w:r w:rsidRPr="0048208A">
        <w:rPr>
          <w:rFonts w:asciiTheme="majorHAnsi" w:eastAsiaTheme="majorEastAsia" w:hAnsiTheme="majorHAnsi" w:cstheme="majorHAnsi"/>
          <w:kern w:val="24"/>
        </w:rPr>
        <w:t xml:space="preserve"> S</w:t>
      </w:r>
      <w:r w:rsidR="00DA569D">
        <w:rPr>
          <w:rFonts w:asciiTheme="majorHAnsi" w:eastAsiaTheme="majorEastAsia" w:hAnsiTheme="majorHAnsi" w:cstheme="majorHAnsi"/>
          <w:kern w:val="24"/>
        </w:rPr>
        <w:t>t</w:t>
      </w:r>
      <w:r w:rsidRPr="0048208A">
        <w:rPr>
          <w:rFonts w:asciiTheme="majorHAnsi" w:eastAsiaTheme="majorEastAsia" w:hAnsiTheme="majorHAnsi" w:cstheme="majorHAnsi"/>
          <w:kern w:val="24"/>
        </w:rPr>
        <w:t>igma</w:t>
      </w:r>
    </w:p>
    <w:p w14:paraId="0474E25C" w14:textId="77777777" w:rsidR="000F4920" w:rsidRPr="003C65D8" w:rsidRDefault="000F4920" w:rsidP="006525B4">
      <w:pPr>
        <w:jc w:val="both"/>
        <w:rPr>
          <w:rFonts w:asciiTheme="majorHAnsi" w:hAnsiTheme="majorHAnsi" w:cstheme="majorHAnsi"/>
          <w:sz w:val="24"/>
          <w:szCs w:val="24"/>
        </w:rPr>
      </w:pPr>
    </w:p>
    <w:p w14:paraId="64F7D253" w14:textId="77777777" w:rsidR="003C65D8" w:rsidRPr="003C65D8" w:rsidRDefault="003C65D8" w:rsidP="006874BE">
      <w:pPr>
        <w:pStyle w:val="Heading1"/>
      </w:pPr>
      <w:r w:rsidRPr="003C65D8">
        <w:rPr>
          <w:b/>
          <w:bCs/>
        </w:rPr>
        <w:t>Activity 4: Prevention Strategies:</w:t>
      </w:r>
      <w:r w:rsidRPr="003C65D8">
        <w:t xml:space="preserve"> Introduce strategies to prevent headaches:</w:t>
      </w:r>
    </w:p>
    <w:p w14:paraId="124CB018" w14:textId="77777777" w:rsidR="003C65D8" w:rsidRPr="00DA569D" w:rsidRDefault="003C65D8" w:rsidP="006525B4">
      <w:pPr>
        <w:pStyle w:val="ListParagraph"/>
        <w:numPr>
          <w:ilvl w:val="0"/>
          <w:numId w:val="11"/>
        </w:numPr>
        <w:jc w:val="both"/>
        <w:rPr>
          <w:sz w:val="22"/>
          <w:szCs w:val="22"/>
        </w:rPr>
      </w:pPr>
      <w:r w:rsidRPr="00DA569D">
        <w:rPr>
          <w:sz w:val="22"/>
          <w:szCs w:val="22"/>
        </w:rPr>
        <w:t>Maintain a regular sleep schedule</w:t>
      </w:r>
    </w:p>
    <w:p w14:paraId="230C3873" w14:textId="77777777" w:rsidR="003C65D8" w:rsidRPr="00DA569D" w:rsidRDefault="003C65D8" w:rsidP="006525B4">
      <w:pPr>
        <w:pStyle w:val="ListParagraph"/>
        <w:numPr>
          <w:ilvl w:val="0"/>
          <w:numId w:val="11"/>
        </w:numPr>
        <w:jc w:val="both"/>
        <w:rPr>
          <w:sz w:val="22"/>
          <w:szCs w:val="22"/>
        </w:rPr>
      </w:pPr>
      <w:r w:rsidRPr="00DA569D">
        <w:rPr>
          <w:sz w:val="22"/>
          <w:szCs w:val="22"/>
        </w:rPr>
        <w:t>Stay hydrated</w:t>
      </w:r>
    </w:p>
    <w:p w14:paraId="26DE624E" w14:textId="77777777" w:rsidR="003C65D8" w:rsidRPr="00DA569D" w:rsidRDefault="003C65D8" w:rsidP="006525B4">
      <w:pPr>
        <w:pStyle w:val="ListParagraph"/>
        <w:numPr>
          <w:ilvl w:val="0"/>
          <w:numId w:val="11"/>
        </w:numPr>
        <w:jc w:val="both"/>
        <w:rPr>
          <w:sz w:val="22"/>
          <w:szCs w:val="22"/>
        </w:rPr>
      </w:pPr>
      <w:r w:rsidRPr="00DA569D">
        <w:rPr>
          <w:sz w:val="22"/>
          <w:szCs w:val="22"/>
        </w:rPr>
        <w:t>Manage stress through relaxation techniques</w:t>
      </w:r>
    </w:p>
    <w:p w14:paraId="3C6E0B99" w14:textId="77777777" w:rsidR="003C65D8" w:rsidRPr="00DA569D" w:rsidRDefault="003C65D8" w:rsidP="006525B4">
      <w:pPr>
        <w:pStyle w:val="ListParagraph"/>
        <w:numPr>
          <w:ilvl w:val="0"/>
          <w:numId w:val="11"/>
        </w:numPr>
        <w:jc w:val="both"/>
        <w:rPr>
          <w:sz w:val="22"/>
          <w:szCs w:val="22"/>
        </w:rPr>
      </w:pPr>
      <w:r w:rsidRPr="00DA569D">
        <w:rPr>
          <w:sz w:val="22"/>
          <w:szCs w:val="22"/>
        </w:rPr>
        <w:t>Practice good posture</w:t>
      </w:r>
    </w:p>
    <w:p w14:paraId="64BFCE70" w14:textId="77777777" w:rsidR="003C65D8" w:rsidRPr="00DA569D" w:rsidRDefault="003C65D8" w:rsidP="006525B4">
      <w:pPr>
        <w:pStyle w:val="ListParagraph"/>
        <w:numPr>
          <w:ilvl w:val="0"/>
          <w:numId w:val="11"/>
        </w:numPr>
        <w:jc w:val="both"/>
        <w:rPr>
          <w:sz w:val="22"/>
          <w:szCs w:val="22"/>
        </w:rPr>
      </w:pPr>
      <w:r w:rsidRPr="00DA569D">
        <w:rPr>
          <w:sz w:val="22"/>
          <w:szCs w:val="22"/>
        </w:rPr>
        <w:t>Take breaks from screens</w:t>
      </w:r>
    </w:p>
    <w:p w14:paraId="2D5F8112" w14:textId="77777777" w:rsidR="003C65D8" w:rsidRPr="00DA569D" w:rsidRDefault="003C65D8" w:rsidP="006525B4">
      <w:pPr>
        <w:pStyle w:val="ListParagraph"/>
        <w:numPr>
          <w:ilvl w:val="0"/>
          <w:numId w:val="11"/>
        </w:numPr>
        <w:jc w:val="both"/>
        <w:rPr>
          <w:sz w:val="22"/>
          <w:szCs w:val="22"/>
        </w:rPr>
      </w:pPr>
      <w:r w:rsidRPr="00DA569D">
        <w:rPr>
          <w:sz w:val="22"/>
          <w:szCs w:val="22"/>
        </w:rPr>
        <w:t>Maintain a healthy diet</w:t>
      </w:r>
    </w:p>
    <w:p w14:paraId="1CDA0168" w14:textId="06B68980" w:rsidR="003C65D8" w:rsidRPr="003C65D8" w:rsidRDefault="0048208A" w:rsidP="006874BE">
      <w:pPr>
        <w:pStyle w:val="Heading1"/>
      </w:pPr>
      <w:r w:rsidRPr="0048208A">
        <w:rPr>
          <w:b/>
          <w:bCs/>
        </w:rPr>
        <w:t>Plenary 1:</w:t>
      </w:r>
      <w:r w:rsidR="003C65D8" w:rsidRPr="003C65D8">
        <w:rPr>
          <w:b/>
          <w:bCs/>
        </w:rPr>
        <w:t xml:space="preserve"> Coping Strategies:</w:t>
      </w:r>
      <w:r w:rsidR="003C65D8" w:rsidRPr="003C65D8">
        <w:t xml:space="preserve"> Explore coping mechanisms for managing headaches:</w:t>
      </w:r>
    </w:p>
    <w:p w14:paraId="7274C559" w14:textId="77777777" w:rsidR="003C65D8" w:rsidRPr="003C65D8" w:rsidRDefault="003C65D8" w:rsidP="006525B4">
      <w:pPr>
        <w:numPr>
          <w:ilvl w:val="0"/>
          <w:numId w:val="2"/>
        </w:numPr>
        <w:jc w:val="both"/>
        <w:rPr>
          <w:rFonts w:asciiTheme="majorHAnsi" w:hAnsiTheme="majorHAnsi" w:cstheme="majorHAnsi"/>
          <w:sz w:val="24"/>
          <w:szCs w:val="24"/>
        </w:rPr>
      </w:pPr>
      <w:r w:rsidRPr="003C65D8">
        <w:rPr>
          <w:rFonts w:asciiTheme="majorHAnsi" w:hAnsiTheme="majorHAnsi" w:cstheme="majorHAnsi"/>
          <w:sz w:val="24"/>
          <w:szCs w:val="24"/>
        </w:rPr>
        <w:t>Deep breathing exercises</w:t>
      </w:r>
    </w:p>
    <w:p w14:paraId="04C3EDFB" w14:textId="77777777" w:rsidR="003C65D8" w:rsidRPr="003C65D8" w:rsidRDefault="003C65D8" w:rsidP="006525B4">
      <w:pPr>
        <w:numPr>
          <w:ilvl w:val="0"/>
          <w:numId w:val="2"/>
        </w:numPr>
        <w:jc w:val="both"/>
        <w:rPr>
          <w:rFonts w:asciiTheme="majorHAnsi" w:hAnsiTheme="majorHAnsi" w:cstheme="majorHAnsi"/>
          <w:sz w:val="24"/>
          <w:szCs w:val="24"/>
        </w:rPr>
      </w:pPr>
      <w:r w:rsidRPr="003C65D8">
        <w:rPr>
          <w:rFonts w:asciiTheme="majorHAnsi" w:hAnsiTheme="majorHAnsi" w:cstheme="majorHAnsi"/>
          <w:sz w:val="24"/>
          <w:szCs w:val="24"/>
        </w:rPr>
        <w:t>Mindfulness and meditation</w:t>
      </w:r>
    </w:p>
    <w:p w14:paraId="6B8D7964" w14:textId="77777777" w:rsidR="003C65D8" w:rsidRPr="003C65D8" w:rsidRDefault="003C65D8" w:rsidP="006525B4">
      <w:pPr>
        <w:numPr>
          <w:ilvl w:val="0"/>
          <w:numId w:val="2"/>
        </w:numPr>
        <w:jc w:val="both"/>
        <w:rPr>
          <w:rFonts w:asciiTheme="majorHAnsi" w:hAnsiTheme="majorHAnsi" w:cstheme="majorHAnsi"/>
          <w:sz w:val="24"/>
          <w:szCs w:val="24"/>
        </w:rPr>
      </w:pPr>
      <w:r w:rsidRPr="003C65D8">
        <w:rPr>
          <w:rFonts w:asciiTheme="majorHAnsi" w:hAnsiTheme="majorHAnsi" w:cstheme="majorHAnsi"/>
          <w:sz w:val="24"/>
          <w:szCs w:val="24"/>
        </w:rPr>
        <w:t>Applying a cold or warm compress</w:t>
      </w:r>
    </w:p>
    <w:p w14:paraId="2D76EEE9" w14:textId="77777777" w:rsidR="003C65D8" w:rsidRPr="003C65D8" w:rsidRDefault="003C65D8" w:rsidP="006525B4">
      <w:pPr>
        <w:numPr>
          <w:ilvl w:val="0"/>
          <w:numId w:val="2"/>
        </w:numPr>
        <w:jc w:val="both"/>
        <w:rPr>
          <w:rFonts w:asciiTheme="majorHAnsi" w:hAnsiTheme="majorHAnsi" w:cstheme="majorHAnsi"/>
          <w:sz w:val="24"/>
          <w:szCs w:val="24"/>
        </w:rPr>
      </w:pPr>
      <w:r w:rsidRPr="003C65D8">
        <w:rPr>
          <w:rFonts w:asciiTheme="majorHAnsi" w:hAnsiTheme="majorHAnsi" w:cstheme="majorHAnsi"/>
          <w:sz w:val="24"/>
          <w:szCs w:val="24"/>
        </w:rPr>
        <w:t>Taking short breaks to rest and relax</w:t>
      </w:r>
    </w:p>
    <w:p w14:paraId="46B8249B" w14:textId="77777777" w:rsidR="003C65D8" w:rsidRPr="0048208A" w:rsidRDefault="003C65D8" w:rsidP="006525B4">
      <w:pPr>
        <w:numPr>
          <w:ilvl w:val="0"/>
          <w:numId w:val="2"/>
        </w:numPr>
        <w:jc w:val="both"/>
        <w:rPr>
          <w:rFonts w:asciiTheme="majorHAnsi" w:hAnsiTheme="majorHAnsi" w:cstheme="majorHAnsi"/>
          <w:sz w:val="24"/>
          <w:szCs w:val="24"/>
        </w:rPr>
      </w:pPr>
      <w:r w:rsidRPr="003C65D8">
        <w:rPr>
          <w:rFonts w:asciiTheme="majorHAnsi" w:hAnsiTheme="majorHAnsi" w:cstheme="majorHAnsi"/>
          <w:sz w:val="24"/>
          <w:szCs w:val="24"/>
        </w:rPr>
        <w:t>Over-the-counter pain relievers (with caution and parental guidance)</w:t>
      </w:r>
    </w:p>
    <w:p w14:paraId="4632779B" w14:textId="77777777" w:rsidR="0048208A" w:rsidRPr="003C65D8" w:rsidRDefault="0048208A" w:rsidP="006525B4">
      <w:pPr>
        <w:jc w:val="both"/>
        <w:rPr>
          <w:rFonts w:asciiTheme="majorHAnsi" w:hAnsiTheme="majorHAnsi" w:cstheme="majorHAnsi"/>
          <w:sz w:val="24"/>
          <w:szCs w:val="24"/>
        </w:rPr>
      </w:pPr>
    </w:p>
    <w:p w14:paraId="70B18909" w14:textId="724183DE" w:rsidR="0048208A" w:rsidRPr="0048208A" w:rsidRDefault="0048208A" w:rsidP="006525B4">
      <w:pPr>
        <w:jc w:val="both"/>
        <w:rPr>
          <w:rFonts w:asciiTheme="majorHAnsi" w:hAnsiTheme="majorHAnsi" w:cstheme="majorHAnsi"/>
          <w:b/>
          <w:bCs/>
          <w:sz w:val="24"/>
          <w:szCs w:val="24"/>
        </w:rPr>
      </w:pPr>
      <w:r w:rsidRPr="0048208A">
        <w:rPr>
          <w:rFonts w:asciiTheme="majorHAnsi" w:hAnsiTheme="majorHAnsi" w:cstheme="majorHAnsi"/>
          <w:b/>
          <w:bCs/>
          <w:sz w:val="24"/>
          <w:szCs w:val="24"/>
        </w:rPr>
        <w:t>Plenary 2</w:t>
      </w:r>
      <w:r>
        <w:rPr>
          <w:rFonts w:asciiTheme="majorHAnsi" w:hAnsiTheme="majorHAnsi" w:cstheme="majorHAnsi"/>
          <w:b/>
          <w:bCs/>
          <w:sz w:val="24"/>
          <w:szCs w:val="24"/>
        </w:rPr>
        <w:t xml:space="preserve">- </w:t>
      </w:r>
      <w:r w:rsidRPr="0048208A">
        <w:rPr>
          <w:rFonts w:asciiTheme="majorHAnsi" w:hAnsiTheme="majorHAnsi" w:cstheme="majorHAnsi"/>
          <w:b/>
          <w:bCs/>
          <w:sz w:val="24"/>
          <w:szCs w:val="24"/>
        </w:rPr>
        <w:t>Recognising Warning Signs:</w:t>
      </w:r>
      <w:r w:rsidRPr="0048208A">
        <w:rPr>
          <w:rFonts w:asciiTheme="majorHAnsi" w:hAnsiTheme="majorHAnsi" w:cstheme="majorHAnsi"/>
          <w:sz w:val="24"/>
          <w:szCs w:val="24"/>
        </w:rPr>
        <w:t xml:space="preserve"> Discuss warning signs that may indicate a more serious issue, such as chronic headaches or migraines. Encourage students to seek medical advice if they experience severe or persistent headaches.</w:t>
      </w:r>
    </w:p>
    <w:p w14:paraId="497F4FA6" w14:textId="77777777" w:rsidR="0048208A" w:rsidRPr="0048208A" w:rsidRDefault="0048208A" w:rsidP="006525B4">
      <w:pPr>
        <w:jc w:val="both"/>
        <w:rPr>
          <w:rFonts w:asciiTheme="majorHAnsi" w:hAnsiTheme="majorHAnsi" w:cstheme="majorHAnsi"/>
          <w:sz w:val="24"/>
          <w:szCs w:val="24"/>
        </w:rPr>
      </w:pPr>
    </w:p>
    <w:p w14:paraId="33CAC034" w14:textId="6C6B05C3" w:rsidR="0048208A" w:rsidRPr="0048208A" w:rsidRDefault="0048208A" w:rsidP="006525B4">
      <w:pPr>
        <w:jc w:val="both"/>
        <w:rPr>
          <w:rFonts w:asciiTheme="majorHAnsi" w:hAnsiTheme="majorHAnsi" w:cstheme="majorHAnsi"/>
          <w:b/>
          <w:bCs/>
          <w:sz w:val="24"/>
          <w:szCs w:val="24"/>
        </w:rPr>
      </w:pPr>
      <w:r w:rsidRPr="0048208A">
        <w:rPr>
          <w:rFonts w:asciiTheme="majorHAnsi" w:hAnsiTheme="majorHAnsi" w:cstheme="majorHAnsi"/>
          <w:b/>
          <w:bCs/>
          <w:sz w:val="24"/>
          <w:szCs w:val="24"/>
        </w:rPr>
        <w:t>Sign posting</w:t>
      </w:r>
    </w:p>
    <w:p w14:paraId="1A934555" w14:textId="77777777" w:rsidR="0048208A" w:rsidRPr="0048208A" w:rsidRDefault="0048208A" w:rsidP="006525B4">
      <w:pPr>
        <w:jc w:val="both"/>
        <w:rPr>
          <w:rFonts w:asciiTheme="majorHAnsi" w:hAnsiTheme="majorHAnsi" w:cstheme="majorHAnsi"/>
          <w:b/>
          <w:bCs/>
          <w:sz w:val="24"/>
          <w:szCs w:val="24"/>
        </w:rPr>
      </w:pPr>
    </w:p>
    <w:p w14:paraId="4C08F78D" w14:textId="1547B62B" w:rsidR="0048208A" w:rsidRDefault="0048208A" w:rsidP="006525B4">
      <w:pPr>
        <w:jc w:val="both"/>
        <w:rPr>
          <w:rFonts w:asciiTheme="majorHAnsi" w:hAnsiTheme="majorHAnsi" w:cstheme="majorHAnsi"/>
          <w:b/>
          <w:bCs/>
          <w:sz w:val="24"/>
          <w:szCs w:val="24"/>
        </w:rPr>
      </w:pPr>
      <w:r w:rsidRPr="0048208A">
        <w:rPr>
          <w:rFonts w:asciiTheme="majorHAnsi" w:hAnsiTheme="majorHAnsi" w:cstheme="majorHAnsi"/>
          <w:b/>
          <w:bCs/>
          <w:sz w:val="24"/>
          <w:szCs w:val="24"/>
        </w:rPr>
        <w:t>Key Words</w:t>
      </w:r>
    </w:p>
    <w:p w14:paraId="7B243D06" w14:textId="3B6860BA" w:rsidR="00D22C04" w:rsidRDefault="00D22C04" w:rsidP="006525B4">
      <w:pPr>
        <w:jc w:val="both"/>
        <w:rPr>
          <w:rFonts w:asciiTheme="majorHAnsi" w:hAnsiTheme="majorHAnsi" w:cstheme="majorHAnsi"/>
          <w:b/>
          <w:bCs/>
          <w:sz w:val="24"/>
          <w:szCs w:val="24"/>
        </w:rPr>
      </w:pPr>
      <w:r>
        <w:rPr>
          <w:rFonts w:asciiTheme="majorHAnsi" w:hAnsiTheme="majorHAnsi" w:cstheme="majorHAnsi"/>
          <w:b/>
          <w:bCs/>
          <w:sz w:val="24"/>
          <w:szCs w:val="24"/>
        </w:rPr>
        <w:t>___________________________________________________________________________</w:t>
      </w:r>
    </w:p>
    <w:p w14:paraId="46D8A494" w14:textId="194AA182" w:rsidR="00D22C04" w:rsidRPr="003C65D8" w:rsidRDefault="00D22C04" w:rsidP="00D22C04">
      <w:pPr>
        <w:pStyle w:val="Title"/>
        <w:jc w:val="both"/>
      </w:pPr>
      <w:r w:rsidRPr="003C65D8">
        <w:t>Heads Up</w:t>
      </w:r>
      <w:r>
        <w:t xml:space="preserve"> – KS4 Lesson</w:t>
      </w:r>
    </w:p>
    <w:p w14:paraId="7A60BB4E" w14:textId="35426C5F"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Stress, Mental Wellbeing, and Headaches</w:t>
      </w:r>
    </w:p>
    <w:p w14:paraId="6BFE8C34" w14:textId="77777777" w:rsidR="00D22C04" w:rsidRPr="00D22C04" w:rsidRDefault="00D22C04" w:rsidP="00D22C04">
      <w:pPr>
        <w:jc w:val="both"/>
        <w:rPr>
          <w:rFonts w:asciiTheme="majorHAnsi" w:hAnsiTheme="majorHAnsi" w:cstheme="majorHAnsi"/>
          <w:sz w:val="24"/>
          <w:szCs w:val="24"/>
        </w:rPr>
      </w:pPr>
    </w:p>
    <w:p w14:paraId="1F55A43F" w14:textId="103DFDE8"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lastRenderedPageBreak/>
        <w:t>Objective</w:t>
      </w:r>
    </w:p>
    <w:p w14:paraId="338ADA62"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To help students understand the connection between stress, mental wellbeing, and headaches.</w:t>
      </w:r>
    </w:p>
    <w:p w14:paraId="70E89EBE"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To identify causes, symptoms, and effective treatments for stress-related headaches.</w:t>
      </w:r>
    </w:p>
    <w:p w14:paraId="271EC142"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To provide practical stress management techniques and encourage healthy lifestyle choices.</w:t>
      </w:r>
    </w:p>
    <w:p w14:paraId="61E8B98C" w14:textId="77777777" w:rsidR="00D22C04" w:rsidRPr="00D22C04" w:rsidRDefault="00D22C04" w:rsidP="00D22C04">
      <w:pPr>
        <w:jc w:val="both"/>
        <w:rPr>
          <w:rFonts w:asciiTheme="majorHAnsi" w:hAnsiTheme="majorHAnsi" w:cstheme="majorHAnsi"/>
          <w:sz w:val="24"/>
          <w:szCs w:val="24"/>
        </w:rPr>
      </w:pPr>
    </w:p>
    <w:p w14:paraId="38230F05" w14:textId="6EA835BE" w:rsidR="00D22C04" w:rsidRPr="00D22C04" w:rsidRDefault="00D22C04" w:rsidP="00D22C04">
      <w:pPr>
        <w:jc w:val="both"/>
        <w:rPr>
          <w:rFonts w:asciiTheme="majorHAnsi" w:hAnsiTheme="majorHAnsi" w:cstheme="majorHAnsi"/>
          <w:sz w:val="24"/>
          <w:szCs w:val="24"/>
        </w:rPr>
      </w:pPr>
      <w:r>
        <w:rPr>
          <w:rFonts w:asciiTheme="majorHAnsi" w:hAnsiTheme="majorHAnsi" w:cstheme="majorHAnsi"/>
          <w:sz w:val="24"/>
          <w:szCs w:val="24"/>
        </w:rPr>
        <w:t xml:space="preserve">Possible </w:t>
      </w:r>
      <w:r w:rsidR="00A02C2B" w:rsidRPr="00D22C04">
        <w:rPr>
          <w:rFonts w:asciiTheme="majorHAnsi" w:hAnsiTheme="majorHAnsi" w:cstheme="majorHAnsi"/>
          <w:sz w:val="24"/>
          <w:szCs w:val="24"/>
        </w:rPr>
        <w:t>materials</w:t>
      </w:r>
      <w:r w:rsidRPr="00D22C04">
        <w:rPr>
          <w:rFonts w:asciiTheme="majorHAnsi" w:hAnsiTheme="majorHAnsi" w:cstheme="majorHAnsi"/>
          <w:sz w:val="24"/>
          <w:szCs w:val="24"/>
        </w:rPr>
        <w:t xml:space="preserve"> Needed</w:t>
      </w:r>
      <w:r>
        <w:rPr>
          <w:rFonts w:asciiTheme="majorHAnsi" w:hAnsiTheme="majorHAnsi" w:cstheme="majorHAnsi"/>
          <w:sz w:val="24"/>
          <w:szCs w:val="24"/>
        </w:rPr>
        <w:t>:</w:t>
      </w:r>
    </w:p>
    <w:p w14:paraId="34040085"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Whiteboard and markers</w:t>
      </w:r>
    </w:p>
    <w:p w14:paraId="1894AFA8"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Handouts with key points from the lesson</w:t>
      </w:r>
    </w:p>
    <w:p w14:paraId="1B23827F"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Relaxation exercise script or audio</w:t>
      </w:r>
    </w:p>
    <w:p w14:paraId="3C51FA09"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Journals or notebooks for each student</w:t>
      </w:r>
    </w:p>
    <w:p w14:paraId="2FF1F214"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Timer for activities</w:t>
      </w:r>
    </w:p>
    <w:p w14:paraId="6FE0B5B1" w14:textId="77777777" w:rsidR="00D22C04" w:rsidRPr="00D22C04" w:rsidRDefault="00D22C04" w:rsidP="00D22C04">
      <w:pPr>
        <w:jc w:val="both"/>
        <w:rPr>
          <w:rFonts w:asciiTheme="majorHAnsi" w:hAnsiTheme="majorHAnsi" w:cstheme="majorHAnsi"/>
          <w:sz w:val="24"/>
          <w:szCs w:val="24"/>
        </w:rPr>
      </w:pPr>
    </w:p>
    <w:p w14:paraId="1AA72BA2" w14:textId="31EA97DE" w:rsidR="00D22C04" w:rsidRPr="00A02C2B" w:rsidRDefault="00D22C04" w:rsidP="00D22C04">
      <w:pPr>
        <w:jc w:val="both"/>
        <w:rPr>
          <w:rFonts w:asciiTheme="majorHAnsi" w:hAnsiTheme="majorHAnsi" w:cstheme="majorHAnsi"/>
          <w:b/>
          <w:sz w:val="24"/>
          <w:szCs w:val="24"/>
        </w:rPr>
      </w:pPr>
      <w:r w:rsidRPr="00A02C2B">
        <w:rPr>
          <w:rFonts w:asciiTheme="majorHAnsi" w:hAnsiTheme="majorHAnsi" w:cstheme="majorHAnsi"/>
          <w:b/>
          <w:sz w:val="24"/>
          <w:szCs w:val="24"/>
        </w:rPr>
        <w:t>Lesson Plan</w:t>
      </w:r>
    </w:p>
    <w:p w14:paraId="1A41A1B9" w14:textId="77777777" w:rsidR="00D22C04" w:rsidRPr="00D22C04" w:rsidRDefault="00D22C04" w:rsidP="00D22C04">
      <w:pPr>
        <w:jc w:val="both"/>
        <w:rPr>
          <w:rFonts w:asciiTheme="majorHAnsi" w:hAnsiTheme="majorHAnsi" w:cstheme="majorHAnsi"/>
          <w:sz w:val="24"/>
          <w:szCs w:val="24"/>
        </w:rPr>
      </w:pPr>
    </w:p>
    <w:p w14:paraId="62E5EEB3" w14:textId="184D9A9B"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1. Introduction (5 minutes</w:t>
      </w:r>
      <w:r>
        <w:rPr>
          <w:rFonts w:asciiTheme="majorHAnsi" w:hAnsiTheme="majorHAnsi" w:cstheme="majorHAnsi"/>
          <w:sz w:val="24"/>
          <w:szCs w:val="24"/>
        </w:rPr>
        <w:t>)</w:t>
      </w:r>
      <w:r w:rsidR="00B83C78">
        <w:rPr>
          <w:rFonts w:asciiTheme="majorHAnsi" w:hAnsiTheme="majorHAnsi" w:cstheme="majorHAnsi"/>
          <w:sz w:val="24"/>
          <w:szCs w:val="24"/>
        </w:rPr>
        <w:t xml:space="preserve"> </w:t>
      </w:r>
      <w:r w:rsidR="00B83C78" w:rsidRPr="00B83C78">
        <w:rPr>
          <w:rFonts w:asciiTheme="majorHAnsi" w:hAnsiTheme="majorHAnsi" w:cstheme="majorHAnsi"/>
          <w:b/>
          <w:sz w:val="24"/>
          <w:szCs w:val="24"/>
        </w:rPr>
        <w:t>Slides 3 and 4</w:t>
      </w:r>
    </w:p>
    <w:p w14:paraId="2A034795"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Begin with a brief discussion on what stress is and ask students to share their thoughts.</w:t>
      </w:r>
    </w:p>
    <w:p w14:paraId="5ADDF0F3"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Define stress and introduce the types of stress (acute and chronic).</w:t>
      </w:r>
    </w:p>
    <w:p w14:paraId="0F71819B" w14:textId="77777777" w:rsidR="00D22C04" w:rsidRPr="00D22C04" w:rsidRDefault="00D22C04" w:rsidP="00D22C04">
      <w:pPr>
        <w:jc w:val="both"/>
        <w:rPr>
          <w:rFonts w:asciiTheme="majorHAnsi" w:hAnsiTheme="majorHAnsi" w:cstheme="majorHAnsi"/>
          <w:sz w:val="24"/>
          <w:szCs w:val="24"/>
        </w:rPr>
      </w:pPr>
    </w:p>
    <w:p w14:paraId="1085DD4B" w14:textId="78C0E77A"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2. Understanding Stress (10 minutes)</w:t>
      </w:r>
      <w:r w:rsidR="00B83C78">
        <w:rPr>
          <w:rFonts w:asciiTheme="majorHAnsi" w:hAnsiTheme="majorHAnsi" w:cstheme="majorHAnsi"/>
          <w:sz w:val="24"/>
          <w:szCs w:val="24"/>
        </w:rPr>
        <w:t xml:space="preserve"> </w:t>
      </w:r>
      <w:r w:rsidR="00B83C78" w:rsidRPr="00B83C78">
        <w:rPr>
          <w:rFonts w:asciiTheme="majorHAnsi" w:hAnsiTheme="majorHAnsi" w:cstheme="majorHAnsi"/>
          <w:b/>
          <w:sz w:val="24"/>
          <w:szCs w:val="24"/>
        </w:rPr>
        <w:t>Slide 5</w:t>
      </w:r>
    </w:p>
    <w:p w14:paraId="7A8752BF"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Explain the impact of stress on mental health, including emotional and cognitive effects.</w:t>
      </w:r>
    </w:p>
    <w:p w14:paraId="347E54AF"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Discuss the physical symptoms of stress, focusing on how the fight-or-flight response works.</w:t>
      </w:r>
    </w:p>
    <w:p w14:paraId="6D839B9B" w14:textId="77777777" w:rsidR="00D22C04" w:rsidRPr="00D22C04" w:rsidRDefault="00D22C04" w:rsidP="00D22C04">
      <w:pPr>
        <w:jc w:val="both"/>
        <w:rPr>
          <w:rFonts w:asciiTheme="majorHAnsi" w:hAnsiTheme="majorHAnsi" w:cstheme="majorHAnsi"/>
          <w:sz w:val="24"/>
          <w:szCs w:val="24"/>
        </w:rPr>
      </w:pPr>
    </w:p>
    <w:p w14:paraId="6CF587EF" w14:textId="72AE90E0"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3. Stress and Headaches (10 minutes)</w:t>
      </w:r>
      <w:r w:rsidR="00B83C78">
        <w:rPr>
          <w:rFonts w:asciiTheme="majorHAnsi" w:hAnsiTheme="majorHAnsi" w:cstheme="majorHAnsi"/>
          <w:sz w:val="24"/>
          <w:szCs w:val="24"/>
        </w:rPr>
        <w:t xml:space="preserve"> </w:t>
      </w:r>
      <w:r w:rsidR="00B83C78" w:rsidRPr="00B83C78">
        <w:rPr>
          <w:rFonts w:asciiTheme="majorHAnsi" w:hAnsiTheme="majorHAnsi" w:cstheme="majorHAnsi"/>
          <w:b/>
          <w:sz w:val="24"/>
          <w:szCs w:val="24"/>
        </w:rPr>
        <w:t>Slide 6</w:t>
      </w:r>
    </w:p>
    <w:p w14:paraId="226CDB21"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Introduce the types of headaches linked to stress: tension headaches and migraines.</w:t>
      </w:r>
    </w:p>
    <w:p w14:paraId="451F4BD7"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Describe the symptoms of each type of headache.</w:t>
      </w:r>
    </w:p>
    <w:p w14:paraId="5CAD628D"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lastRenderedPageBreak/>
        <w:t xml:space="preserve">   - Use visual aids or diagrams to help explain the differences between tension headaches and migraines.</w:t>
      </w:r>
    </w:p>
    <w:p w14:paraId="02AAA733" w14:textId="77777777" w:rsidR="00D22C04" w:rsidRPr="00D22C04" w:rsidRDefault="00D22C04" w:rsidP="00D22C04">
      <w:pPr>
        <w:jc w:val="both"/>
        <w:rPr>
          <w:rFonts w:asciiTheme="majorHAnsi" w:hAnsiTheme="majorHAnsi" w:cstheme="majorHAnsi"/>
          <w:sz w:val="24"/>
          <w:szCs w:val="24"/>
        </w:rPr>
      </w:pPr>
    </w:p>
    <w:p w14:paraId="67DCF92F" w14:textId="1D464CB2"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4. Causes of Stress and Headaches (10 minutes</w:t>
      </w:r>
      <w:r w:rsidR="00B83C78">
        <w:rPr>
          <w:rFonts w:asciiTheme="majorHAnsi" w:hAnsiTheme="majorHAnsi" w:cstheme="majorHAnsi"/>
          <w:sz w:val="24"/>
          <w:szCs w:val="24"/>
        </w:rPr>
        <w:t>)</w:t>
      </w:r>
    </w:p>
    <w:p w14:paraId="23507FFB"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Discuss common causes of stress, especially those relevant to teenagers (academic pressure, social issues, personal life).</w:t>
      </w:r>
    </w:p>
    <w:p w14:paraId="624A8CFC"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Explain how stress triggers headaches, focusing on muscle tension and hormonal changes.</w:t>
      </w:r>
    </w:p>
    <w:p w14:paraId="610F805A" w14:textId="77777777" w:rsidR="00D22C04" w:rsidRPr="00D22C04" w:rsidRDefault="00D22C04" w:rsidP="00D22C04">
      <w:pPr>
        <w:jc w:val="both"/>
        <w:rPr>
          <w:rFonts w:asciiTheme="majorHAnsi" w:hAnsiTheme="majorHAnsi" w:cstheme="majorHAnsi"/>
          <w:sz w:val="24"/>
          <w:szCs w:val="24"/>
        </w:rPr>
      </w:pPr>
    </w:p>
    <w:p w14:paraId="2ABBF09C" w14:textId="1FC9A910"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5. Managing Stress and Preventing Headaches (15 minutes)</w:t>
      </w:r>
    </w:p>
    <w:p w14:paraId="070A6A71"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Share healthy lifestyle choices that help manage stress and prevent headaches:</w:t>
      </w:r>
    </w:p>
    <w:p w14:paraId="35A21564"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Regular exercise</w:t>
      </w:r>
    </w:p>
    <w:p w14:paraId="261B7AD7"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Balanced diet</w:t>
      </w:r>
    </w:p>
    <w:p w14:paraId="074457F6"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Adequate sleep</w:t>
      </w:r>
    </w:p>
    <w:p w14:paraId="63EF2147"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Introduce stress management techniques:</w:t>
      </w:r>
    </w:p>
    <w:p w14:paraId="67DC8160"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Relaxation exercises (demonstrate or play a guided meditation)</w:t>
      </w:r>
    </w:p>
    <w:p w14:paraId="115C1EE3"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Time management tips</w:t>
      </w:r>
    </w:p>
    <w:p w14:paraId="1619AA3B"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Engaging in hobbies and interests</w:t>
      </w:r>
    </w:p>
    <w:p w14:paraId="71A46303"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Emphasize the importance of seeking help:</w:t>
      </w:r>
    </w:p>
    <w:p w14:paraId="4A77522A"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Talking to someone they trust</w:t>
      </w:r>
    </w:p>
    <w:p w14:paraId="5E97FAA2"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Seeking professional help if needed</w:t>
      </w:r>
    </w:p>
    <w:p w14:paraId="07770FD7" w14:textId="77777777" w:rsidR="00D22C04" w:rsidRPr="00D22C04" w:rsidRDefault="00D22C04" w:rsidP="00D22C04">
      <w:pPr>
        <w:jc w:val="both"/>
        <w:rPr>
          <w:rFonts w:asciiTheme="majorHAnsi" w:hAnsiTheme="majorHAnsi" w:cstheme="majorHAnsi"/>
          <w:sz w:val="24"/>
          <w:szCs w:val="24"/>
        </w:rPr>
      </w:pPr>
    </w:p>
    <w:p w14:paraId="7DA76FA9" w14:textId="18AF0496"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6. Conclusion and Discussion (10 minutes)</w:t>
      </w:r>
    </w:p>
    <w:p w14:paraId="1B73AE51" w14:textId="3A534FC9"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Summari</w:t>
      </w:r>
      <w:r w:rsidR="00A02C2B">
        <w:rPr>
          <w:rFonts w:asciiTheme="majorHAnsi" w:hAnsiTheme="majorHAnsi" w:cstheme="majorHAnsi"/>
          <w:sz w:val="24"/>
          <w:szCs w:val="24"/>
        </w:rPr>
        <w:t>s</w:t>
      </w:r>
      <w:r w:rsidRPr="00D22C04">
        <w:rPr>
          <w:rFonts w:asciiTheme="majorHAnsi" w:hAnsiTheme="majorHAnsi" w:cstheme="majorHAnsi"/>
          <w:sz w:val="24"/>
          <w:szCs w:val="24"/>
        </w:rPr>
        <w:t>e the key points of the lesson.</w:t>
      </w:r>
    </w:p>
    <w:p w14:paraId="3FF32015"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Facilitate a discussion with the provided questions:</w:t>
      </w:r>
    </w:p>
    <w:p w14:paraId="6D22AA7B"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What are some common causes of stress in your life?</w:t>
      </w:r>
    </w:p>
    <w:p w14:paraId="65F31D41"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How do you usually manage stress? Are there any new techniques you would like to try?</w:t>
      </w:r>
    </w:p>
    <w:p w14:paraId="3AB62818"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 Have you ever experienced headaches related to stress? How did you handle them?</w:t>
      </w:r>
    </w:p>
    <w:p w14:paraId="792D069E" w14:textId="77777777" w:rsidR="00D22C04" w:rsidRPr="00D22C04" w:rsidRDefault="00D22C04" w:rsidP="00D22C04">
      <w:pPr>
        <w:jc w:val="both"/>
        <w:rPr>
          <w:rFonts w:asciiTheme="majorHAnsi" w:hAnsiTheme="majorHAnsi" w:cstheme="majorHAnsi"/>
          <w:sz w:val="24"/>
          <w:szCs w:val="24"/>
        </w:rPr>
      </w:pPr>
    </w:p>
    <w:p w14:paraId="4F63DCCD" w14:textId="4ED69176"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7. Activities (15 minutes)</w:t>
      </w:r>
    </w:p>
    <w:p w14:paraId="451A729F" w14:textId="29BF9DD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Relaxation Exercis</w:t>
      </w:r>
      <w:r w:rsidR="00B83C78">
        <w:rPr>
          <w:rFonts w:asciiTheme="majorHAnsi" w:hAnsiTheme="majorHAnsi" w:cstheme="majorHAnsi"/>
          <w:sz w:val="24"/>
          <w:szCs w:val="24"/>
        </w:rPr>
        <w:t>e</w:t>
      </w:r>
      <w:r w:rsidRPr="00D22C04">
        <w:rPr>
          <w:rFonts w:asciiTheme="majorHAnsi" w:hAnsiTheme="majorHAnsi" w:cstheme="majorHAnsi"/>
          <w:sz w:val="24"/>
          <w:szCs w:val="24"/>
        </w:rPr>
        <w:t>: Guide the students through a short meditation or deep breathing exercise. Use a calm, soothing voice and ensure a quiet environment.</w:t>
      </w:r>
    </w:p>
    <w:p w14:paraId="22AC28E9" w14:textId="00D76095"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Stress Journa</w:t>
      </w:r>
      <w:r w:rsidR="00B83C78">
        <w:rPr>
          <w:rFonts w:asciiTheme="majorHAnsi" w:hAnsiTheme="majorHAnsi" w:cstheme="majorHAnsi"/>
          <w:sz w:val="24"/>
          <w:szCs w:val="24"/>
        </w:rPr>
        <w:t>l</w:t>
      </w:r>
      <w:r w:rsidRPr="00D22C04">
        <w:rPr>
          <w:rFonts w:asciiTheme="majorHAnsi" w:hAnsiTheme="majorHAnsi" w:cstheme="majorHAnsi"/>
          <w:sz w:val="24"/>
          <w:szCs w:val="24"/>
        </w:rPr>
        <w:t>: Distribute journals or notebooks and ask students to start a journal to track their stress levels and identify patterns or triggers.</w:t>
      </w:r>
    </w:p>
    <w:p w14:paraId="41AA42BE" w14:textId="3FC4CACD"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xml:space="preserve"> Group Discussion: Organize small groups and have students share stress management tips and support each other in finding new ways to cope. Encourage them to be respectful and supportive.</w:t>
      </w:r>
    </w:p>
    <w:p w14:paraId="3BCF5388" w14:textId="77777777" w:rsidR="00D22C04" w:rsidRPr="00D22C04" w:rsidRDefault="00D22C04" w:rsidP="00D22C04">
      <w:pPr>
        <w:jc w:val="both"/>
        <w:rPr>
          <w:rFonts w:asciiTheme="majorHAnsi" w:hAnsiTheme="majorHAnsi" w:cstheme="majorHAnsi"/>
          <w:sz w:val="24"/>
          <w:szCs w:val="24"/>
        </w:rPr>
      </w:pPr>
    </w:p>
    <w:p w14:paraId="1BC46073" w14:textId="6973A8ED"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Assessment</w:t>
      </w:r>
    </w:p>
    <w:p w14:paraId="57B4DFA9"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Observe student participation and engagement during discussions and activities.</w:t>
      </w:r>
    </w:p>
    <w:p w14:paraId="50F545F6"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Review the stress journals periodically to provide feedback and support.</w:t>
      </w:r>
    </w:p>
    <w:p w14:paraId="6C89D9F6"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Conduct a follow-up discussion in the next class to see if students have implemented any new stress management techniques and how they are feeling.</w:t>
      </w:r>
    </w:p>
    <w:p w14:paraId="3BE6EBAB" w14:textId="77777777" w:rsidR="00B83C78" w:rsidRDefault="00B83C78" w:rsidP="00D22C04">
      <w:pPr>
        <w:jc w:val="both"/>
        <w:rPr>
          <w:rFonts w:asciiTheme="majorHAnsi" w:hAnsiTheme="majorHAnsi" w:cstheme="majorHAnsi"/>
          <w:sz w:val="24"/>
          <w:szCs w:val="24"/>
        </w:rPr>
      </w:pPr>
    </w:p>
    <w:p w14:paraId="468CE7A6" w14:textId="32BA9B5C"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Tips for Success</w:t>
      </w:r>
    </w:p>
    <w:p w14:paraId="269FACA3"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Create a supportive and non-judgmental environment where students feel comfortable sharing their experiences.</w:t>
      </w:r>
    </w:p>
    <w:p w14:paraId="56AEC12E"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Use real-life examples to make the information relatable.</w:t>
      </w:r>
    </w:p>
    <w:p w14:paraId="0935E4FF"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Be mindful of students who may have significant stress or mental health issues and offer additional support as needed.</w:t>
      </w:r>
    </w:p>
    <w:p w14:paraId="739EB199" w14:textId="77777777" w:rsidR="00D22C04" w:rsidRPr="00D22C04" w:rsidRDefault="00D22C04" w:rsidP="00D22C04">
      <w:pPr>
        <w:jc w:val="both"/>
        <w:rPr>
          <w:rFonts w:asciiTheme="majorHAnsi" w:hAnsiTheme="majorHAnsi" w:cstheme="majorHAnsi"/>
          <w:sz w:val="24"/>
          <w:szCs w:val="24"/>
        </w:rPr>
      </w:pPr>
      <w:r w:rsidRPr="00D22C04">
        <w:rPr>
          <w:rFonts w:asciiTheme="majorHAnsi" w:hAnsiTheme="majorHAnsi" w:cstheme="majorHAnsi"/>
          <w:sz w:val="24"/>
          <w:szCs w:val="24"/>
        </w:rPr>
        <w:t>- Encourage open communication and remind students that it’s okay to ask for help.</w:t>
      </w:r>
    </w:p>
    <w:p w14:paraId="2A1025CE" w14:textId="77777777" w:rsidR="00D22C04" w:rsidRPr="00D22C04" w:rsidRDefault="00D22C04" w:rsidP="00D22C04">
      <w:pPr>
        <w:jc w:val="both"/>
        <w:rPr>
          <w:rFonts w:asciiTheme="majorHAnsi" w:hAnsiTheme="majorHAnsi" w:cstheme="majorHAnsi"/>
          <w:sz w:val="24"/>
          <w:szCs w:val="24"/>
        </w:rPr>
      </w:pPr>
    </w:p>
    <w:p w14:paraId="7CFC1C5F" w14:textId="24EBD165" w:rsidR="002D4C9C" w:rsidRPr="00D22C04" w:rsidRDefault="002D4C9C" w:rsidP="00D22C04">
      <w:pPr>
        <w:jc w:val="both"/>
        <w:rPr>
          <w:rFonts w:asciiTheme="majorHAnsi" w:hAnsiTheme="majorHAnsi" w:cstheme="majorHAnsi"/>
          <w:sz w:val="24"/>
          <w:szCs w:val="24"/>
        </w:rPr>
      </w:pPr>
    </w:p>
    <w:sectPr w:rsidR="002D4C9C" w:rsidRPr="00D22C0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0383A" w14:textId="77777777" w:rsidR="00B8201E" w:rsidRDefault="00B8201E" w:rsidP="006874BE">
      <w:pPr>
        <w:spacing w:before="0" w:after="0" w:line="240" w:lineRule="auto"/>
      </w:pPr>
      <w:r>
        <w:separator/>
      </w:r>
    </w:p>
  </w:endnote>
  <w:endnote w:type="continuationSeparator" w:id="0">
    <w:p w14:paraId="1A74454E" w14:textId="77777777" w:rsidR="00B8201E" w:rsidRDefault="00B8201E" w:rsidP="006874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Garet Heavy">
    <w:altName w:val="Calibri"/>
    <w:charset w:val="00"/>
    <w:family w:val="auto"/>
    <w:pitch w:val="variable"/>
    <w:sig w:usb0="A000027F" w:usb1="5000E5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30A9" w14:textId="7BCA36C6" w:rsidR="006874BE" w:rsidRDefault="006874BE">
    <w:pPr>
      <w:pStyle w:val="Footer"/>
    </w:pPr>
    <w:r>
      <w:rPr>
        <w:noProof/>
      </w:rPr>
      <w:drawing>
        <wp:anchor distT="0" distB="0" distL="114300" distR="114300" simplePos="0" relativeHeight="251661312" behindDoc="0" locked="0" layoutInCell="1" allowOverlap="1" wp14:anchorId="30D28C2D" wp14:editId="68BB9775">
          <wp:simplePos x="0" y="0"/>
          <wp:positionH relativeFrom="column">
            <wp:posOffset>4024630</wp:posOffset>
          </wp:positionH>
          <wp:positionV relativeFrom="paragraph">
            <wp:posOffset>-137878</wp:posOffset>
          </wp:positionV>
          <wp:extent cx="2514600" cy="655983"/>
          <wp:effectExtent l="0" t="0" r="0" b="0"/>
          <wp:wrapNone/>
          <wp:docPr id="4" name="Picture 3">
            <a:extLst xmlns:a="http://schemas.openxmlformats.org/drawingml/2006/main">
              <a:ext uri="{FF2B5EF4-FFF2-40B4-BE49-F238E27FC236}">
                <a16:creationId xmlns:a16="http://schemas.microsoft.com/office/drawing/2014/main" id="{AE7EA769-D478-495B-BDD5-FBF972E647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E7EA769-D478-495B-BDD5-FBF972E647F6}"/>
                      </a:ext>
                    </a:extLst>
                  </pic:cNvPr>
                  <pic:cNvPicPr>
                    <a:picLocks noChangeAspect="1"/>
                  </pic:cNvPicPr>
                </pic:nvPicPr>
                <pic:blipFill rotWithShape="1">
                  <a:blip r:embed="rId1">
                    <a:extLst>
                      <a:ext uri="{BEBA8EAE-BF5A-486C-A8C5-ECC9F3942E4B}">
                        <a14:imgProps xmlns:a14="http://schemas.microsoft.com/office/drawing/2010/main">
                          <a14:imgLayer r:embed="rId2">
                            <a14:imgEffect>
                              <a14:backgroundRemoval t="85226" b="98323" l="6538" r="64003">
                                <a14:foregroundMark x1="29540" y1="92645" x2="29540" y2="92645"/>
                                <a14:foregroundMark x1="41566" y1="92000" x2="41566" y2="92000"/>
                                <a14:foregroundMark x1="57627" y1="92000" x2="57627" y2="92000"/>
                                <a14:foregroundMark x1="61743" y1="91355" x2="61743" y2="91355"/>
                                <a14:foregroundMark x1="64003" y1="91161" x2="64003" y2="91161"/>
                                <a14:foregroundMark x1="6860" y1="91355" x2="7667" y2="91806"/>
                              </a14:backgroundRemoval>
                            </a14:imgEffect>
                          </a14:imgLayer>
                        </a14:imgProps>
                      </a:ext>
                      <a:ext uri="{28A0092B-C50C-407E-A947-70E740481C1C}">
                        <a14:useLocalDpi xmlns:a14="http://schemas.microsoft.com/office/drawing/2010/main" val="0"/>
                      </a:ext>
                    </a:extLst>
                  </a:blip>
                  <a:srcRect l="2555" t="83867" r="32751" b="804"/>
                  <a:stretch/>
                </pic:blipFill>
                <pic:spPr bwMode="auto">
                  <a:xfrm>
                    <a:off x="0" y="0"/>
                    <a:ext cx="2514600" cy="655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2319">
      <w:rPr>
        <w:noProof/>
      </w:rPr>
      <mc:AlternateContent>
        <mc:Choice Requires="wps">
          <w:drawing>
            <wp:anchor distT="0" distB="0" distL="114300" distR="114300" simplePos="0" relativeHeight="251660287" behindDoc="0" locked="0" layoutInCell="1" allowOverlap="1" wp14:anchorId="6A6D1A7A" wp14:editId="144495AF">
              <wp:simplePos x="0" y="0"/>
              <wp:positionH relativeFrom="column">
                <wp:posOffset>-1242391</wp:posOffset>
              </wp:positionH>
              <wp:positionV relativeFrom="paragraph">
                <wp:posOffset>-227993</wp:posOffset>
              </wp:positionV>
              <wp:extent cx="8189595" cy="854351"/>
              <wp:effectExtent l="0" t="0" r="1905" b="3175"/>
              <wp:wrapNone/>
              <wp:docPr id="2" name="Rectangle 9"/>
              <wp:cNvGraphicFramePr/>
              <a:graphic xmlns:a="http://schemas.openxmlformats.org/drawingml/2006/main">
                <a:graphicData uri="http://schemas.microsoft.com/office/word/2010/wordprocessingShape">
                  <wps:wsp>
                    <wps:cNvSpPr/>
                    <wps:spPr>
                      <a:xfrm>
                        <a:off x="0" y="0"/>
                        <a:ext cx="8189595" cy="854351"/>
                      </a:xfrm>
                      <a:prstGeom prst="rect">
                        <a:avLst/>
                      </a:prstGeom>
                      <a:solidFill>
                        <a:srgbClr val="FBC45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28B673" id="Rectangle 9" o:spid="_x0000_s1026" style="position:absolute;margin-left:-97.85pt;margin-top:-17.95pt;width:644.85pt;height:67.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" fillcolor="#fbc458"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E1147" w14:textId="77777777" w:rsidR="00B8201E" w:rsidRDefault="00B8201E" w:rsidP="006874BE">
      <w:pPr>
        <w:spacing w:before="0" w:after="0" w:line="240" w:lineRule="auto"/>
      </w:pPr>
      <w:r>
        <w:separator/>
      </w:r>
    </w:p>
  </w:footnote>
  <w:footnote w:type="continuationSeparator" w:id="0">
    <w:p w14:paraId="26980A2C" w14:textId="77777777" w:rsidR="00B8201E" w:rsidRDefault="00B8201E" w:rsidP="006874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98F0" w14:textId="483BE77C" w:rsidR="006874BE" w:rsidRDefault="006874BE">
    <w:pPr>
      <w:pStyle w:val="Header"/>
    </w:pPr>
    <w:r w:rsidRPr="00692319">
      <w:rPr>
        <w:noProof/>
      </w:rPr>
      <mc:AlternateContent>
        <mc:Choice Requires="wps">
          <w:drawing>
            <wp:anchor distT="0" distB="0" distL="114300" distR="114300" simplePos="0" relativeHeight="251659264" behindDoc="0" locked="0" layoutInCell="1" allowOverlap="1" wp14:anchorId="3D2C50D2" wp14:editId="156B00A5">
              <wp:simplePos x="0" y="0"/>
              <wp:positionH relativeFrom="column">
                <wp:posOffset>-964096</wp:posOffset>
              </wp:positionH>
              <wp:positionV relativeFrom="paragraph">
                <wp:posOffset>-499276</wp:posOffset>
              </wp:positionV>
              <wp:extent cx="7702826" cy="823954"/>
              <wp:effectExtent l="0" t="0" r="12700" b="14605"/>
              <wp:wrapNone/>
              <wp:docPr id="10" name="Rectangle 9">
                <a:extLst xmlns:a="http://schemas.openxmlformats.org/drawingml/2006/main">
                  <a:ext uri="{FF2B5EF4-FFF2-40B4-BE49-F238E27FC236}">
                    <a16:creationId xmlns:a16="http://schemas.microsoft.com/office/drawing/2014/main" id="{E6CF268B-A6FE-401C-AAC8-DB61D9A6712B}"/>
                  </a:ext>
                </a:extLst>
              </wp:docPr>
              <wp:cNvGraphicFramePr/>
              <a:graphic xmlns:a="http://schemas.openxmlformats.org/drawingml/2006/main">
                <a:graphicData uri="http://schemas.microsoft.com/office/word/2010/wordprocessingShape">
                  <wps:wsp>
                    <wps:cNvSpPr/>
                    <wps:spPr>
                      <a:xfrm>
                        <a:off x="0" y="0"/>
                        <a:ext cx="7702826" cy="823954"/>
                      </a:xfrm>
                      <a:prstGeom prst="rect">
                        <a:avLst/>
                      </a:prstGeom>
                      <a:solidFill>
                        <a:srgbClr val="0E363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487C80" w14:textId="77777777" w:rsidR="006874BE" w:rsidRPr="00692319" w:rsidRDefault="006874BE" w:rsidP="006874BE">
                          <w:pPr>
                            <w:spacing w:before="360" w:after="120"/>
                            <w:jc w:val="center"/>
                            <w:rPr>
                              <w:rFonts w:ascii="Garet Heavy" w:hAnsi="Garet Heavy"/>
                              <w:color w:val="FBC458"/>
                              <w:kern w:val="24"/>
                              <w:sz w:val="36"/>
                              <w:szCs w:val="36"/>
                            </w:rPr>
                          </w:pPr>
                          <w:r w:rsidRPr="00692319">
                            <w:rPr>
                              <w:rFonts w:ascii="Garet Heavy" w:hAnsi="Garet Heavy"/>
                              <w:color w:val="FBC458"/>
                              <w:kern w:val="24"/>
                              <w:sz w:val="36"/>
                              <w:szCs w:val="36"/>
                            </w:rPr>
                            <w:t xml:space="preserve">Heads Up - </w:t>
                          </w:r>
                          <w:r w:rsidRPr="00692319">
                            <w:rPr>
                              <w:rFonts w:ascii="Garet Heavy" w:hAnsi="Garet Heavy"/>
                              <w:color w:val="FFFFFF" w:themeColor="light1"/>
                              <w:kern w:val="24"/>
                              <w:sz w:val="32"/>
                              <w:szCs w:val="32"/>
                            </w:rPr>
                            <w:t>Tackling Headache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2C50D2" id="Rectangle 9" o:spid="_x0000_s1026" style="position:absolute;margin-left:-75.9pt;margin-top:-39.3pt;width:606.5pt;height: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" fillcolor="#0e3636" strokecolor="#003232 [1604]" strokeweight="1pt">
              <v:textbox>
                <w:txbxContent>
                  <w:p w14:paraId="6C487C80" w14:textId="77777777" w:rsidR="006874BE" w:rsidRPr="00692319" w:rsidRDefault="006874BE" w:rsidP="006874BE">
                    <w:pPr>
                      <w:spacing w:before="360" w:after="120"/>
                      <w:jc w:val="center"/>
                      <w:rPr>
                        <w:rFonts w:ascii="Garet Heavy" w:hAnsi="Garet Heavy"/>
                        <w:color w:val="FBC458"/>
                        <w:kern w:val="24"/>
                        <w:sz w:val="36"/>
                        <w:szCs w:val="36"/>
                      </w:rPr>
                    </w:pPr>
                    <w:r w:rsidRPr="00692319">
                      <w:rPr>
                        <w:rFonts w:ascii="Garet Heavy" w:hAnsi="Garet Heavy"/>
                        <w:color w:val="FBC458"/>
                        <w:kern w:val="24"/>
                        <w:sz w:val="36"/>
                        <w:szCs w:val="36"/>
                      </w:rPr>
                      <w:t xml:space="preserve">Heads Up - </w:t>
                    </w:r>
                    <w:r w:rsidRPr="00692319">
                      <w:rPr>
                        <w:rFonts w:ascii="Garet Heavy" w:hAnsi="Garet Heavy"/>
                        <w:color w:val="FFFFFF" w:themeColor="light1"/>
                        <w:kern w:val="24"/>
                        <w:sz w:val="32"/>
                        <w:szCs w:val="32"/>
                      </w:rPr>
                      <w:t>Tackling Headache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04115"/>
    <w:multiLevelType w:val="multilevel"/>
    <w:tmpl w:val="F72E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811B5"/>
    <w:multiLevelType w:val="hybridMultilevel"/>
    <w:tmpl w:val="C670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1599E"/>
    <w:multiLevelType w:val="hybridMultilevel"/>
    <w:tmpl w:val="8134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E5619"/>
    <w:multiLevelType w:val="multilevel"/>
    <w:tmpl w:val="699E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A16B09"/>
    <w:multiLevelType w:val="hybridMultilevel"/>
    <w:tmpl w:val="15B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F1BD2"/>
    <w:multiLevelType w:val="hybridMultilevel"/>
    <w:tmpl w:val="E50C974E"/>
    <w:lvl w:ilvl="0" w:tplc="08090001">
      <w:start w:val="1"/>
      <w:numFmt w:val="bullet"/>
      <w:lvlText w:val=""/>
      <w:lvlJc w:val="left"/>
      <w:pPr>
        <w:tabs>
          <w:tab w:val="num" w:pos="720"/>
        </w:tabs>
        <w:ind w:left="720" w:hanging="360"/>
      </w:pPr>
      <w:rPr>
        <w:rFonts w:ascii="Symbol" w:hAnsi="Symbol" w:hint="default"/>
      </w:rPr>
    </w:lvl>
    <w:lvl w:ilvl="1" w:tplc="874275D0" w:tentative="1">
      <w:start w:val="1"/>
      <w:numFmt w:val="bullet"/>
      <w:lvlText w:val="•"/>
      <w:lvlJc w:val="left"/>
      <w:pPr>
        <w:tabs>
          <w:tab w:val="num" w:pos="1440"/>
        </w:tabs>
        <w:ind w:left="1440" w:hanging="360"/>
      </w:pPr>
      <w:rPr>
        <w:rFonts w:ascii="Arial" w:hAnsi="Arial" w:hint="default"/>
      </w:rPr>
    </w:lvl>
    <w:lvl w:ilvl="2" w:tplc="49C69F3E" w:tentative="1">
      <w:start w:val="1"/>
      <w:numFmt w:val="bullet"/>
      <w:lvlText w:val="•"/>
      <w:lvlJc w:val="left"/>
      <w:pPr>
        <w:tabs>
          <w:tab w:val="num" w:pos="2160"/>
        </w:tabs>
        <w:ind w:left="2160" w:hanging="360"/>
      </w:pPr>
      <w:rPr>
        <w:rFonts w:ascii="Arial" w:hAnsi="Arial" w:hint="default"/>
      </w:rPr>
    </w:lvl>
    <w:lvl w:ilvl="3" w:tplc="766C6E34" w:tentative="1">
      <w:start w:val="1"/>
      <w:numFmt w:val="bullet"/>
      <w:lvlText w:val="•"/>
      <w:lvlJc w:val="left"/>
      <w:pPr>
        <w:tabs>
          <w:tab w:val="num" w:pos="2880"/>
        </w:tabs>
        <w:ind w:left="2880" w:hanging="360"/>
      </w:pPr>
      <w:rPr>
        <w:rFonts w:ascii="Arial" w:hAnsi="Arial" w:hint="default"/>
      </w:rPr>
    </w:lvl>
    <w:lvl w:ilvl="4" w:tplc="41F00506" w:tentative="1">
      <w:start w:val="1"/>
      <w:numFmt w:val="bullet"/>
      <w:lvlText w:val="•"/>
      <w:lvlJc w:val="left"/>
      <w:pPr>
        <w:tabs>
          <w:tab w:val="num" w:pos="3600"/>
        </w:tabs>
        <w:ind w:left="3600" w:hanging="360"/>
      </w:pPr>
      <w:rPr>
        <w:rFonts w:ascii="Arial" w:hAnsi="Arial" w:hint="default"/>
      </w:rPr>
    </w:lvl>
    <w:lvl w:ilvl="5" w:tplc="05B8A5DC" w:tentative="1">
      <w:start w:val="1"/>
      <w:numFmt w:val="bullet"/>
      <w:lvlText w:val="•"/>
      <w:lvlJc w:val="left"/>
      <w:pPr>
        <w:tabs>
          <w:tab w:val="num" w:pos="4320"/>
        </w:tabs>
        <w:ind w:left="4320" w:hanging="360"/>
      </w:pPr>
      <w:rPr>
        <w:rFonts w:ascii="Arial" w:hAnsi="Arial" w:hint="default"/>
      </w:rPr>
    </w:lvl>
    <w:lvl w:ilvl="6" w:tplc="534C214A" w:tentative="1">
      <w:start w:val="1"/>
      <w:numFmt w:val="bullet"/>
      <w:lvlText w:val="•"/>
      <w:lvlJc w:val="left"/>
      <w:pPr>
        <w:tabs>
          <w:tab w:val="num" w:pos="5040"/>
        </w:tabs>
        <w:ind w:left="5040" w:hanging="360"/>
      </w:pPr>
      <w:rPr>
        <w:rFonts w:ascii="Arial" w:hAnsi="Arial" w:hint="default"/>
      </w:rPr>
    </w:lvl>
    <w:lvl w:ilvl="7" w:tplc="5D3AF732" w:tentative="1">
      <w:start w:val="1"/>
      <w:numFmt w:val="bullet"/>
      <w:lvlText w:val="•"/>
      <w:lvlJc w:val="left"/>
      <w:pPr>
        <w:tabs>
          <w:tab w:val="num" w:pos="5760"/>
        </w:tabs>
        <w:ind w:left="5760" w:hanging="360"/>
      </w:pPr>
      <w:rPr>
        <w:rFonts w:ascii="Arial" w:hAnsi="Arial" w:hint="default"/>
      </w:rPr>
    </w:lvl>
    <w:lvl w:ilvl="8" w:tplc="BD0618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AE2420"/>
    <w:multiLevelType w:val="hybridMultilevel"/>
    <w:tmpl w:val="18CCC56C"/>
    <w:lvl w:ilvl="0" w:tplc="05341C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24F7D"/>
    <w:multiLevelType w:val="hybridMultilevel"/>
    <w:tmpl w:val="7E3E7604"/>
    <w:lvl w:ilvl="0" w:tplc="07A0DDAC">
      <w:start w:val="1"/>
      <w:numFmt w:val="bullet"/>
      <w:lvlText w:val=""/>
      <w:lvlJc w:val="left"/>
      <w:pPr>
        <w:tabs>
          <w:tab w:val="num" w:pos="720"/>
        </w:tabs>
        <w:ind w:left="720" w:hanging="360"/>
      </w:pPr>
      <w:rPr>
        <w:rFonts w:ascii="Symbol" w:hAnsi="Symbol" w:hint="default"/>
      </w:rPr>
    </w:lvl>
    <w:lvl w:ilvl="1" w:tplc="A2A2ABD2" w:tentative="1">
      <w:start w:val="1"/>
      <w:numFmt w:val="bullet"/>
      <w:lvlText w:val=""/>
      <w:lvlJc w:val="left"/>
      <w:pPr>
        <w:tabs>
          <w:tab w:val="num" w:pos="1440"/>
        </w:tabs>
        <w:ind w:left="1440" w:hanging="360"/>
      </w:pPr>
      <w:rPr>
        <w:rFonts w:ascii="Symbol" w:hAnsi="Symbol" w:hint="default"/>
      </w:rPr>
    </w:lvl>
    <w:lvl w:ilvl="2" w:tplc="2B5E38DC" w:tentative="1">
      <w:start w:val="1"/>
      <w:numFmt w:val="bullet"/>
      <w:lvlText w:val=""/>
      <w:lvlJc w:val="left"/>
      <w:pPr>
        <w:tabs>
          <w:tab w:val="num" w:pos="2160"/>
        </w:tabs>
        <w:ind w:left="2160" w:hanging="360"/>
      </w:pPr>
      <w:rPr>
        <w:rFonts w:ascii="Symbol" w:hAnsi="Symbol" w:hint="default"/>
      </w:rPr>
    </w:lvl>
    <w:lvl w:ilvl="3" w:tplc="ABF0BD3E" w:tentative="1">
      <w:start w:val="1"/>
      <w:numFmt w:val="bullet"/>
      <w:lvlText w:val=""/>
      <w:lvlJc w:val="left"/>
      <w:pPr>
        <w:tabs>
          <w:tab w:val="num" w:pos="2880"/>
        </w:tabs>
        <w:ind w:left="2880" w:hanging="360"/>
      </w:pPr>
      <w:rPr>
        <w:rFonts w:ascii="Symbol" w:hAnsi="Symbol" w:hint="default"/>
      </w:rPr>
    </w:lvl>
    <w:lvl w:ilvl="4" w:tplc="850A3600" w:tentative="1">
      <w:start w:val="1"/>
      <w:numFmt w:val="bullet"/>
      <w:lvlText w:val=""/>
      <w:lvlJc w:val="left"/>
      <w:pPr>
        <w:tabs>
          <w:tab w:val="num" w:pos="3600"/>
        </w:tabs>
        <w:ind w:left="3600" w:hanging="360"/>
      </w:pPr>
      <w:rPr>
        <w:rFonts w:ascii="Symbol" w:hAnsi="Symbol" w:hint="default"/>
      </w:rPr>
    </w:lvl>
    <w:lvl w:ilvl="5" w:tplc="11BC9F1A" w:tentative="1">
      <w:start w:val="1"/>
      <w:numFmt w:val="bullet"/>
      <w:lvlText w:val=""/>
      <w:lvlJc w:val="left"/>
      <w:pPr>
        <w:tabs>
          <w:tab w:val="num" w:pos="4320"/>
        </w:tabs>
        <w:ind w:left="4320" w:hanging="360"/>
      </w:pPr>
      <w:rPr>
        <w:rFonts w:ascii="Symbol" w:hAnsi="Symbol" w:hint="default"/>
      </w:rPr>
    </w:lvl>
    <w:lvl w:ilvl="6" w:tplc="18A86C12" w:tentative="1">
      <w:start w:val="1"/>
      <w:numFmt w:val="bullet"/>
      <w:lvlText w:val=""/>
      <w:lvlJc w:val="left"/>
      <w:pPr>
        <w:tabs>
          <w:tab w:val="num" w:pos="5040"/>
        </w:tabs>
        <w:ind w:left="5040" w:hanging="360"/>
      </w:pPr>
      <w:rPr>
        <w:rFonts w:ascii="Symbol" w:hAnsi="Symbol" w:hint="default"/>
      </w:rPr>
    </w:lvl>
    <w:lvl w:ilvl="7" w:tplc="483A6F20" w:tentative="1">
      <w:start w:val="1"/>
      <w:numFmt w:val="bullet"/>
      <w:lvlText w:val=""/>
      <w:lvlJc w:val="left"/>
      <w:pPr>
        <w:tabs>
          <w:tab w:val="num" w:pos="5760"/>
        </w:tabs>
        <w:ind w:left="5760" w:hanging="360"/>
      </w:pPr>
      <w:rPr>
        <w:rFonts w:ascii="Symbol" w:hAnsi="Symbol" w:hint="default"/>
      </w:rPr>
    </w:lvl>
    <w:lvl w:ilvl="8" w:tplc="9B5A42F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21F3CD1"/>
    <w:multiLevelType w:val="hybridMultilevel"/>
    <w:tmpl w:val="A01CEC76"/>
    <w:lvl w:ilvl="0" w:tplc="05341C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8154C"/>
    <w:multiLevelType w:val="hybridMultilevel"/>
    <w:tmpl w:val="89B2D1C0"/>
    <w:lvl w:ilvl="0" w:tplc="F1AA8A4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33B03"/>
    <w:multiLevelType w:val="multilevel"/>
    <w:tmpl w:val="2D08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FD4DCD"/>
    <w:multiLevelType w:val="hybridMultilevel"/>
    <w:tmpl w:val="FDEA8254"/>
    <w:lvl w:ilvl="0" w:tplc="61BCCA9E">
      <w:start w:val="1"/>
      <w:numFmt w:val="bullet"/>
      <w:lvlText w:val="•"/>
      <w:lvlJc w:val="left"/>
      <w:pPr>
        <w:tabs>
          <w:tab w:val="num" w:pos="720"/>
        </w:tabs>
        <w:ind w:left="720" w:hanging="360"/>
      </w:pPr>
      <w:rPr>
        <w:rFonts w:ascii="Arial" w:hAnsi="Arial" w:hint="default"/>
      </w:rPr>
    </w:lvl>
    <w:lvl w:ilvl="1" w:tplc="874275D0" w:tentative="1">
      <w:start w:val="1"/>
      <w:numFmt w:val="bullet"/>
      <w:lvlText w:val="•"/>
      <w:lvlJc w:val="left"/>
      <w:pPr>
        <w:tabs>
          <w:tab w:val="num" w:pos="1440"/>
        </w:tabs>
        <w:ind w:left="1440" w:hanging="360"/>
      </w:pPr>
      <w:rPr>
        <w:rFonts w:ascii="Arial" w:hAnsi="Arial" w:hint="default"/>
      </w:rPr>
    </w:lvl>
    <w:lvl w:ilvl="2" w:tplc="49C69F3E" w:tentative="1">
      <w:start w:val="1"/>
      <w:numFmt w:val="bullet"/>
      <w:lvlText w:val="•"/>
      <w:lvlJc w:val="left"/>
      <w:pPr>
        <w:tabs>
          <w:tab w:val="num" w:pos="2160"/>
        </w:tabs>
        <w:ind w:left="2160" w:hanging="360"/>
      </w:pPr>
      <w:rPr>
        <w:rFonts w:ascii="Arial" w:hAnsi="Arial" w:hint="default"/>
      </w:rPr>
    </w:lvl>
    <w:lvl w:ilvl="3" w:tplc="766C6E34" w:tentative="1">
      <w:start w:val="1"/>
      <w:numFmt w:val="bullet"/>
      <w:lvlText w:val="•"/>
      <w:lvlJc w:val="left"/>
      <w:pPr>
        <w:tabs>
          <w:tab w:val="num" w:pos="2880"/>
        </w:tabs>
        <w:ind w:left="2880" w:hanging="360"/>
      </w:pPr>
      <w:rPr>
        <w:rFonts w:ascii="Arial" w:hAnsi="Arial" w:hint="default"/>
      </w:rPr>
    </w:lvl>
    <w:lvl w:ilvl="4" w:tplc="41F00506" w:tentative="1">
      <w:start w:val="1"/>
      <w:numFmt w:val="bullet"/>
      <w:lvlText w:val="•"/>
      <w:lvlJc w:val="left"/>
      <w:pPr>
        <w:tabs>
          <w:tab w:val="num" w:pos="3600"/>
        </w:tabs>
        <w:ind w:left="3600" w:hanging="360"/>
      </w:pPr>
      <w:rPr>
        <w:rFonts w:ascii="Arial" w:hAnsi="Arial" w:hint="default"/>
      </w:rPr>
    </w:lvl>
    <w:lvl w:ilvl="5" w:tplc="05B8A5DC" w:tentative="1">
      <w:start w:val="1"/>
      <w:numFmt w:val="bullet"/>
      <w:lvlText w:val="•"/>
      <w:lvlJc w:val="left"/>
      <w:pPr>
        <w:tabs>
          <w:tab w:val="num" w:pos="4320"/>
        </w:tabs>
        <w:ind w:left="4320" w:hanging="360"/>
      </w:pPr>
      <w:rPr>
        <w:rFonts w:ascii="Arial" w:hAnsi="Arial" w:hint="default"/>
      </w:rPr>
    </w:lvl>
    <w:lvl w:ilvl="6" w:tplc="534C214A" w:tentative="1">
      <w:start w:val="1"/>
      <w:numFmt w:val="bullet"/>
      <w:lvlText w:val="•"/>
      <w:lvlJc w:val="left"/>
      <w:pPr>
        <w:tabs>
          <w:tab w:val="num" w:pos="5040"/>
        </w:tabs>
        <w:ind w:left="5040" w:hanging="360"/>
      </w:pPr>
      <w:rPr>
        <w:rFonts w:ascii="Arial" w:hAnsi="Arial" w:hint="default"/>
      </w:rPr>
    </w:lvl>
    <w:lvl w:ilvl="7" w:tplc="5D3AF732" w:tentative="1">
      <w:start w:val="1"/>
      <w:numFmt w:val="bullet"/>
      <w:lvlText w:val="•"/>
      <w:lvlJc w:val="left"/>
      <w:pPr>
        <w:tabs>
          <w:tab w:val="num" w:pos="5760"/>
        </w:tabs>
        <w:ind w:left="5760" w:hanging="360"/>
      </w:pPr>
      <w:rPr>
        <w:rFonts w:ascii="Arial" w:hAnsi="Arial" w:hint="default"/>
      </w:rPr>
    </w:lvl>
    <w:lvl w:ilvl="8" w:tplc="BD0618EA" w:tentative="1">
      <w:start w:val="1"/>
      <w:numFmt w:val="bullet"/>
      <w:lvlText w:val="•"/>
      <w:lvlJc w:val="left"/>
      <w:pPr>
        <w:tabs>
          <w:tab w:val="num" w:pos="6480"/>
        </w:tabs>
        <w:ind w:left="6480" w:hanging="360"/>
      </w:pPr>
      <w:rPr>
        <w:rFonts w:ascii="Arial" w:hAnsi="Arial" w:hint="default"/>
      </w:rPr>
    </w:lvl>
  </w:abstractNum>
  <w:num w:numId="1" w16cid:durableId="1542327662">
    <w:abstractNumId w:val="10"/>
  </w:num>
  <w:num w:numId="2" w16cid:durableId="1330712630">
    <w:abstractNumId w:val="3"/>
  </w:num>
  <w:num w:numId="3" w16cid:durableId="1488403229">
    <w:abstractNumId w:val="0"/>
  </w:num>
  <w:num w:numId="4" w16cid:durableId="1989741681">
    <w:abstractNumId w:val="11"/>
  </w:num>
  <w:num w:numId="5" w16cid:durableId="664088065">
    <w:abstractNumId w:val="7"/>
  </w:num>
  <w:num w:numId="6" w16cid:durableId="2017613780">
    <w:abstractNumId w:val="9"/>
  </w:num>
  <w:num w:numId="7" w16cid:durableId="565923134">
    <w:abstractNumId w:val="2"/>
  </w:num>
  <w:num w:numId="8" w16cid:durableId="495152340">
    <w:abstractNumId w:val="4"/>
  </w:num>
  <w:num w:numId="9" w16cid:durableId="1102797730">
    <w:abstractNumId w:val="1"/>
  </w:num>
  <w:num w:numId="10" w16cid:durableId="1734500778">
    <w:abstractNumId w:val="6"/>
  </w:num>
  <w:num w:numId="11" w16cid:durableId="680549494">
    <w:abstractNumId w:val="8"/>
  </w:num>
  <w:num w:numId="12" w16cid:durableId="11936869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RNICK, David (ST THOMAS MEDICAL GROUP)">
    <w15:presenceInfo w15:providerId="AD" w15:userId="S::david.kernick@nhs.net::6d864d0d-c4f0-4fa2-8571-3a03af28f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D8"/>
    <w:rsid w:val="000F4920"/>
    <w:rsid w:val="0015611B"/>
    <w:rsid w:val="002D4C9C"/>
    <w:rsid w:val="0030021D"/>
    <w:rsid w:val="00306149"/>
    <w:rsid w:val="003C65D8"/>
    <w:rsid w:val="0048208A"/>
    <w:rsid w:val="004B2A4D"/>
    <w:rsid w:val="006525B4"/>
    <w:rsid w:val="006874BE"/>
    <w:rsid w:val="0077204C"/>
    <w:rsid w:val="008C4EC3"/>
    <w:rsid w:val="009E3EC5"/>
    <w:rsid w:val="00A02C2B"/>
    <w:rsid w:val="00AA5842"/>
    <w:rsid w:val="00B157FA"/>
    <w:rsid w:val="00B8201E"/>
    <w:rsid w:val="00B83C78"/>
    <w:rsid w:val="00C31AE9"/>
    <w:rsid w:val="00C5207B"/>
    <w:rsid w:val="00D22C04"/>
    <w:rsid w:val="00DA569D"/>
    <w:rsid w:val="00F50CE1"/>
    <w:rsid w:val="00F72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80988"/>
  <w15:chartTrackingRefBased/>
  <w15:docId w15:val="{F9A6D6C1-232C-476B-892A-1F07C9AF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1B"/>
  </w:style>
  <w:style w:type="paragraph" w:styleId="Heading1">
    <w:name w:val="heading 1"/>
    <w:basedOn w:val="Normal"/>
    <w:next w:val="Normal"/>
    <w:link w:val="Heading1Char"/>
    <w:uiPriority w:val="9"/>
    <w:qFormat/>
    <w:rsid w:val="0015611B"/>
    <w:pPr>
      <w:pBdr>
        <w:top w:val="single" w:sz="24" w:space="0" w:color="006666" w:themeColor="accent1"/>
        <w:left w:val="single" w:sz="24" w:space="0" w:color="006666" w:themeColor="accent1"/>
        <w:bottom w:val="single" w:sz="24" w:space="0" w:color="006666" w:themeColor="accent1"/>
        <w:right w:val="single" w:sz="24" w:space="0" w:color="006666" w:themeColor="accent1"/>
      </w:pBdr>
      <w:shd w:val="clear" w:color="auto" w:fill="00666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5611B"/>
    <w:pPr>
      <w:pBdr>
        <w:top w:val="single" w:sz="24" w:space="0" w:color="ADFFFF" w:themeColor="accent1" w:themeTint="33"/>
        <w:left w:val="single" w:sz="24" w:space="0" w:color="ADFFFF" w:themeColor="accent1" w:themeTint="33"/>
        <w:bottom w:val="single" w:sz="24" w:space="0" w:color="ADFFFF" w:themeColor="accent1" w:themeTint="33"/>
        <w:right w:val="single" w:sz="24" w:space="0" w:color="ADFFFF" w:themeColor="accent1" w:themeTint="33"/>
      </w:pBdr>
      <w:shd w:val="clear" w:color="auto" w:fill="ADFF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5611B"/>
    <w:pPr>
      <w:pBdr>
        <w:top w:val="single" w:sz="6" w:space="2" w:color="006666" w:themeColor="accent1"/>
      </w:pBdr>
      <w:spacing w:before="300" w:after="0"/>
      <w:outlineLvl w:val="2"/>
    </w:pPr>
    <w:rPr>
      <w:caps/>
      <w:color w:val="003232" w:themeColor="accent1" w:themeShade="7F"/>
      <w:spacing w:val="15"/>
    </w:rPr>
  </w:style>
  <w:style w:type="paragraph" w:styleId="Heading4">
    <w:name w:val="heading 4"/>
    <w:basedOn w:val="Normal"/>
    <w:next w:val="Normal"/>
    <w:link w:val="Heading4Char"/>
    <w:uiPriority w:val="9"/>
    <w:semiHidden/>
    <w:unhideWhenUsed/>
    <w:qFormat/>
    <w:rsid w:val="0015611B"/>
    <w:pPr>
      <w:pBdr>
        <w:top w:val="dotted" w:sz="6" w:space="2" w:color="006666" w:themeColor="accent1"/>
      </w:pBdr>
      <w:spacing w:before="200" w:after="0"/>
      <w:outlineLvl w:val="3"/>
    </w:pPr>
    <w:rPr>
      <w:caps/>
      <w:color w:val="004C4C" w:themeColor="accent1" w:themeShade="BF"/>
      <w:spacing w:val="10"/>
    </w:rPr>
  </w:style>
  <w:style w:type="paragraph" w:styleId="Heading5">
    <w:name w:val="heading 5"/>
    <w:basedOn w:val="Normal"/>
    <w:next w:val="Normal"/>
    <w:link w:val="Heading5Char"/>
    <w:uiPriority w:val="9"/>
    <w:semiHidden/>
    <w:unhideWhenUsed/>
    <w:qFormat/>
    <w:rsid w:val="0015611B"/>
    <w:pPr>
      <w:pBdr>
        <w:bottom w:val="single" w:sz="6" w:space="1" w:color="006666" w:themeColor="accent1"/>
      </w:pBdr>
      <w:spacing w:before="200" w:after="0"/>
      <w:outlineLvl w:val="4"/>
    </w:pPr>
    <w:rPr>
      <w:caps/>
      <w:color w:val="004C4C" w:themeColor="accent1" w:themeShade="BF"/>
      <w:spacing w:val="10"/>
    </w:rPr>
  </w:style>
  <w:style w:type="paragraph" w:styleId="Heading6">
    <w:name w:val="heading 6"/>
    <w:basedOn w:val="Normal"/>
    <w:next w:val="Normal"/>
    <w:link w:val="Heading6Char"/>
    <w:uiPriority w:val="9"/>
    <w:semiHidden/>
    <w:unhideWhenUsed/>
    <w:qFormat/>
    <w:rsid w:val="0015611B"/>
    <w:pPr>
      <w:pBdr>
        <w:bottom w:val="dotted" w:sz="6" w:space="1" w:color="006666" w:themeColor="accent1"/>
      </w:pBdr>
      <w:spacing w:before="200" w:after="0"/>
      <w:outlineLvl w:val="5"/>
    </w:pPr>
    <w:rPr>
      <w:caps/>
      <w:color w:val="004C4C" w:themeColor="accent1" w:themeShade="BF"/>
      <w:spacing w:val="10"/>
    </w:rPr>
  </w:style>
  <w:style w:type="paragraph" w:styleId="Heading7">
    <w:name w:val="heading 7"/>
    <w:basedOn w:val="Normal"/>
    <w:next w:val="Normal"/>
    <w:link w:val="Heading7Char"/>
    <w:uiPriority w:val="9"/>
    <w:semiHidden/>
    <w:unhideWhenUsed/>
    <w:qFormat/>
    <w:rsid w:val="0015611B"/>
    <w:pPr>
      <w:spacing w:before="200" w:after="0"/>
      <w:outlineLvl w:val="6"/>
    </w:pPr>
    <w:rPr>
      <w:caps/>
      <w:color w:val="004C4C" w:themeColor="accent1" w:themeShade="BF"/>
      <w:spacing w:val="10"/>
    </w:rPr>
  </w:style>
  <w:style w:type="paragraph" w:styleId="Heading8">
    <w:name w:val="heading 8"/>
    <w:basedOn w:val="Normal"/>
    <w:next w:val="Normal"/>
    <w:link w:val="Heading8Char"/>
    <w:uiPriority w:val="9"/>
    <w:semiHidden/>
    <w:unhideWhenUsed/>
    <w:qFormat/>
    <w:rsid w:val="0015611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61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920"/>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4920"/>
    <w:pPr>
      <w:ind w:left="720"/>
      <w:contextualSpacing/>
    </w:pPr>
  </w:style>
  <w:style w:type="table" w:styleId="TableGrid">
    <w:name w:val="Table Grid"/>
    <w:basedOn w:val="TableNormal"/>
    <w:uiPriority w:val="39"/>
    <w:rsid w:val="0015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611B"/>
    <w:pPr>
      <w:spacing w:before="0" w:after="0"/>
    </w:pPr>
    <w:rPr>
      <w:rFonts w:asciiTheme="majorHAnsi" w:eastAsiaTheme="majorEastAsia" w:hAnsiTheme="majorHAnsi" w:cstheme="majorBidi"/>
      <w:caps/>
      <w:color w:val="006666" w:themeColor="accent1"/>
      <w:spacing w:val="10"/>
      <w:sz w:val="52"/>
      <w:szCs w:val="52"/>
    </w:rPr>
  </w:style>
  <w:style w:type="character" w:customStyle="1" w:styleId="TitleChar">
    <w:name w:val="Title Char"/>
    <w:basedOn w:val="DefaultParagraphFont"/>
    <w:link w:val="Title"/>
    <w:uiPriority w:val="10"/>
    <w:rsid w:val="0015611B"/>
    <w:rPr>
      <w:rFonts w:asciiTheme="majorHAnsi" w:eastAsiaTheme="majorEastAsia" w:hAnsiTheme="majorHAnsi" w:cstheme="majorBidi"/>
      <w:caps/>
      <w:color w:val="006666" w:themeColor="accent1"/>
      <w:spacing w:val="10"/>
      <w:sz w:val="52"/>
      <w:szCs w:val="52"/>
    </w:rPr>
  </w:style>
  <w:style w:type="character" w:customStyle="1" w:styleId="Heading1Char">
    <w:name w:val="Heading 1 Char"/>
    <w:basedOn w:val="DefaultParagraphFont"/>
    <w:link w:val="Heading1"/>
    <w:uiPriority w:val="9"/>
    <w:rsid w:val="0015611B"/>
    <w:rPr>
      <w:caps/>
      <w:color w:val="FFFFFF" w:themeColor="background1"/>
      <w:spacing w:val="15"/>
      <w:sz w:val="22"/>
      <w:szCs w:val="22"/>
      <w:shd w:val="clear" w:color="auto" w:fill="006666" w:themeFill="accent1"/>
    </w:rPr>
  </w:style>
  <w:style w:type="character" w:customStyle="1" w:styleId="Heading2Char">
    <w:name w:val="Heading 2 Char"/>
    <w:basedOn w:val="DefaultParagraphFont"/>
    <w:link w:val="Heading2"/>
    <w:uiPriority w:val="9"/>
    <w:rsid w:val="0015611B"/>
    <w:rPr>
      <w:caps/>
      <w:spacing w:val="15"/>
      <w:shd w:val="clear" w:color="auto" w:fill="ADFFFF" w:themeFill="accent1" w:themeFillTint="33"/>
    </w:rPr>
  </w:style>
  <w:style w:type="character" w:customStyle="1" w:styleId="Heading3Char">
    <w:name w:val="Heading 3 Char"/>
    <w:basedOn w:val="DefaultParagraphFont"/>
    <w:link w:val="Heading3"/>
    <w:uiPriority w:val="9"/>
    <w:rsid w:val="0015611B"/>
    <w:rPr>
      <w:caps/>
      <w:color w:val="003232" w:themeColor="accent1" w:themeShade="7F"/>
      <w:spacing w:val="15"/>
    </w:rPr>
  </w:style>
  <w:style w:type="character" w:customStyle="1" w:styleId="Heading4Char">
    <w:name w:val="Heading 4 Char"/>
    <w:basedOn w:val="DefaultParagraphFont"/>
    <w:link w:val="Heading4"/>
    <w:uiPriority w:val="9"/>
    <w:semiHidden/>
    <w:rsid w:val="0015611B"/>
    <w:rPr>
      <w:caps/>
      <w:color w:val="004C4C" w:themeColor="accent1" w:themeShade="BF"/>
      <w:spacing w:val="10"/>
    </w:rPr>
  </w:style>
  <w:style w:type="character" w:customStyle="1" w:styleId="Heading5Char">
    <w:name w:val="Heading 5 Char"/>
    <w:basedOn w:val="DefaultParagraphFont"/>
    <w:link w:val="Heading5"/>
    <w:uiPriority w:val="9"/>
    <w:semiHidden/>
    <w:rsid w:val="0015611B"/>
    <w:rPr>
      <w:caps/>
      <w:color w:val="004C4C" w:themeColor="accent1" w:themeShade="BF"/>
      <w:spacing w:val="10"/>
    </w:rPr>
  </w:style>
  <w:style w:type="character" w:customStyle="1" w:styleId="Heading6Char">
    <w:name w:val="Heading 6 Char"/>
    <w:basedOn w:val="DefaultParagraphFont"/>
    <w:link w:val="Heading6"/>
    <w:uiPriority w:val="9"/>
    <w:semiHidden/>
    <w:rsid w:val="0015611B"/>
    <w:rPr>
      <w:caps/>
      <w:color w:val="004C4C" w:themeColor="accent1" w:themeShade="BF"/>
      <w:spacing w:val="10"/>
    </w:rPr>
  </w:style>
  <w:style w:type="character" w:customStyle="1" w:styleId="Heading7Char">
    <w:name w:val="Heading 7 Char"/>
    <w:basedOn w:val="DefaultParagraphFont"/>
    <w:link w:val="Heading7"/>
    <w:uiPriority w:val="9"/>
    <w:semiHidden/>
    <w:rsid w:val="0015611B"/>
    <w:rPr>
      <w:caps/>
      <w:color w:val="004C4C" w:themeColor="accent1" w:themeShade="BF"/>
      <w:spacing w:val="10"/>
    </w:rPr>
  </w:style>
  <w:style w:type="character" w:customStyle="1" w:styleId="Heading8Char">
    <w:name w:val="Heading 8 Char"/>
    <w:basedOn w:val="DefaultParagraphFont"/>
    <w:link w:val="Heading8"/>
    <w:uiPriority w:val="9"/>
    <w:semiHidden/>
    <w:rsid w:val="0015611B"/>
    <w:rPr>
      <w:caps/>
      <w:spacing w:val="10"/>
      <w:sz w:val="18"/>
      <w:szCs w:val="18"/>
    </w:rPr>
  </w:style>
  <w:style w:type="character" w:customStyle="1" w:styleId="Heading9Char">
    <w:name w:val="Heading 9 Char"/>
    <w:basedOn w:val="DefaultParagraphFont"/>
    <w:link w:val="Heading9"/>
    <w:uiPriority w:val="9"/>
    <w:semiHidden/>
    <w:rsid w:val="0015611B"/>
    <w:rPr>
      <w:i/>
      <w:iCs/>
      <w:caps/>
      <w:spacing w:val="10"/>
      <w:sz w:val="18"/>
      <w:szCs w:val="18"/>
    </w:rPr>
  </w:style>
  <w:style w:type="paragraph" w:styleId="Caption">
    <w:name w:val="caption"/>
    <w:basedOn w:val="Normal"/>
    <w:next w:val="Normal"/>
    <w:uiPriority w:val="35"/>
    <w:semiHidden/>
    <w:unhideWhenUsed/>
    <w:qFormat/>
    <w:rsid w:val="0015611B"/>
    <w:rPr>
      <w:b/>
      <w:bCs/>
      <w:color w:val="004C4C" w:themeColor="accent1" w:themeShade="BF"/>
      <w:sz w:val="16"/>
      <w:szCs w:val="16"/>
    </w:rPr>
  </w:style>
  <w:style w:type="paragraph" w:styleId="Subtitle">
    <w:name w:val="Subtitle"/>
    <w:basedOn w:val="Normal"/>
    <w:next w:val="Normal"/>
    <w:link w:val="SubtitleChar"/>
    <w:uiPriority w:val="11"/>
    <w:qFormat/>
    <w:rsid w:val="001561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5611B"/>
    <w:rPr>
      <w:caps/>
      <w:color w:val="595959" w:themeColor="text1" w:themeTint="A6"/>
      <w:spacing w:val="10"/>
      <w:sz w:val="21"/>
      <w:szCs w:val="21"/>
    </w:rPr>
  </w:style>
  <w:style w:type="character" w:styleId="Strong">
    <w:name w:val="Strong"/>
    <w:uiPriority w:val="22"/>
    <w:qFormat/>
    <w:rsid w:val="0015611B"/>
    <w:rPr>
      <w:b/>
      <w:bCs/>
    </w:rPr>
  </w:style>
  <w:style w:type="character" w:styleId="Emphasis">
    <w:name w:val="Emphasis"/>
    <w:uiPriority w:val="20"/>
    <w:qFormat/>
    <w:rsid w:val="0015611B"/>
    <w:rPr>
      <w:caps/>
      <w:color w:val="003232" w:themeColor="accent1" w:themeShade="7F"/>
      <w:spacing w:val="5"/>
    </w:rPr>
  </w:style>
  <w:style w:type="paragraph" w:styleId="NoSpacing">
    <w:name w:val="No Spacing"/>
    <w:uiPriority w:val="1"/>
    <w:qFormat/>
    <w:rsid w:val="0015611B"/>
    <w:pPr>
      <w:spacing w:after="0" w:line="240" w:lineRule="auto"/>
    </w:pPr>
  </w:style>
  <w:style w:type="paragraph" w:styleId="Quote">
    <w:name w:val="Quote"/>
    <w:basedOn w:val="Normal"/>
    <w:next w:val="Normal"/>
    <w:link w:val="QuoteChar"/>
    <w:uiPriority w:val="29"/>
    <w:qFormat/>
    <w:rsid w:val="0015611B"/>
    <w:rPr>
      <w:i/>
      <w:iCs/>
      <w:sz w:val="24"/>
      <w:szCs w:val="24"/>
    </w:rPr>
  </w:style>
  <w:style w:type="character" w:customStyle="1" w:styleId="QuoteChar">
    <w:name w:val="Quote Char"/>
    <w:basedOn w:val="DefaultParagraphFont"/>
    <w:link w:val="Quote"/>
    <w:uiPriority w:val="29"/>
    <w:rsid w:val="0015611B"/>
    <w:rPr>
      <w:i/>
      <w:iCs/>
      <w:sz w:val="24"/>
      <w:szCs w:val="24"/>
    </w:rPr>
  </w:style>
  <w:style w:type="paragraph" w:styleId="IntenseQuote">
    <w:name w:val="Intense Quote"/>
    <w:basedOn w:val="Normal"/>
    <w:next w:val="Normal"/>
    <w:link w:val="IntenseQuoteChar"/>
    <w:uiPriority w:val="30"/>
    <w:qFormat/>
    <w:rsid w:val="0015611B"/>
    <w:pPr>
      <w:spacing w:before="240" w:after="240" w:line="240" w:lineRule="auto"/>
      <w:ind w:left="1080" w:right="1080"/>
      <w:jc w:val="center"/>
    </w:pPr>
    <w:rPr>
      <w:color w:val="006666" w:themeColor="accent1"/>
      <w:sz w:val="24"/>
      <w:szCs w:val="24"/>
    </w:rPr>
  </w:style>
  <w:style w:type="character" w:customStyle="1" w:styleId="IntenseQuoteChar">
    <w:name w:val="Intense Quote Char"/>
    <w:basedOn w:val="DefaultParagraphFont"/>
    <w:link w:val="IntenseQuote"/>
    <w:uiPriority w:val="30"/>
    <w:rsid w:val="0015611B"/>
    <w:rPr>
      <w:color w:val="006666" w:themeColor="accent1"/>
      <w:sz w:val="24"/>
      <w:szCs w:val="24"/>
    </w:rPr>
  </w:style>
  <w:style w:type="character" w:styleId="SubtleEmphasis">
    <w:name w:val="Subtle Emphasis"/>
    <w:uiPriority w:val="19"/>
    <w:qFormat/>
    <w:rsid w:val="0015611B"/>
    <w:rPr>
      <w:i/>
      <w:iCs/>
      <w:color w:val="003232" w:themeColor="accent1" w:themeShade="7F"/>
    </w:rPr>
  </w:style>
  <w:style w:type="character" w:styleId="IntenseEmphasis">
    <w:name w:val="Intense Emphasis"/>
    <w:uiPriority w:val="21"/>
    <w:qFormat/>
    <w:rsid w:val="0015611B"/>
    <w:rPr>
      <w:b/>
      <w:bCs/>
      <w:caps/>
      <w:color w:val="003232" w:themeColor="accent1" w:themeShade="7F"/>
      <w:spacing w:val="10"/>
    </w:rPr>
  </w:style>
  <w:style w:type="character" w:styleId="SubtleReference">
    <w:name w:val="Subtle Reference"/>
    <w:uiPriority w:val="31"/>
    <w:qFormat/>
    <w:rsid w:val="0015611B"/>
    <w:rPr>
      <w:b/>
      <w:bCs/>
      <w:color w:val="006666" w:themeColor="accent1"/>
    </w:rPr>
  </w:style>
  <w:style w:type="character" w:styleId="IntenseReference">
    <w:name w:val="Intense Reference"/>
    <w:uiPriority w:val="32"/>
    <w:qFormat/>
    <w:rsid w:val="0015611B"/>
    <w:rPr>
      <w:b/>
      <w:bCs/>
      <w:i/>
      <w:iCs/>
      <w:caps/>
      <w:color w:val="006666" w:themeColor="accent1"/>
    </w:rPr>
  </w:style>
  <w:style w:type="character" w:styleId="BookTitle">
    <w:name w:val="Book Title"/>
    <w:uiPriority w:val="33"/>
    <w:qFormat/>
    <w:rsid w:val="0015611B"/>
    <w:rPr>
      <w:b/>
      <w:bCs/>
      <w:i/>
      <w:iCs/>
      <w:spacing w:val="0"/>
    </w:rPr>
  </w:style>
  <w:style w:type="paragraph" w:styleId="TOCHeading">
    <w:name w:val="TOC Heading"/>
    <w:basedOn w:val="Heading1"/>
    <w:next w:val="Normal"/>
    <w:uiPriority w:val="39"/>
    <w:semiHidden/>
    <w:unhideWhenUsed/>
    <w:qFormat/>
    <w:rsid w:val="0015611B"/>
    <w:pPr>
      <w:outlineLvl w:val="9"/>
    </w:pPr>
  </w:style>
  <w:style w:type="paragraph" w:styleId="Header">
    <w:name w:val="header"/>
    <w:basedOn w:val="Normal"/>
    <w:link w:val="HeaderChar"/>
    <w:uiPriority w:val="99"/>
    <w:unhideWhenUsed/>
    <w:rsid w:val="006874B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874BE"/>
  </w:style>
  <w:style w:type="paragraph" w:styleId="Footer">
    <w:name w:val="footer"/>
    <w:basedOn w:val="Normal"/>
    <w:link w:val="FooterChar"/>
    <w:uiPriority w:val="99"/>
    <w:unhideWhenUsed/>
    <w:rsid w:val="006874B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874BE"/>
  </w:style>
  <w:style w:type="paragraph" w:customStyle="1" w:styleId="Style1">
    <w:name w:val="Style1"/>
    <w:basedOn w:val="Title"/>
    <w:link w:val="Style1Char"/>
    <w:qFormat/>
    <w:rsid w:val="006874BE"/>
    <w:rPr>
      <w:color w:val="008080"/>
    </w:rPr>
  </w:style>
  <w:style w:type="character" w:customStyle="1" w:styleId="Style1Char">
    <w:name w:val="Style1 Char"/>
    <w:basedOn w:val="TitleChar"/>
    <w:link w:val="Style1"/>
    <w:rsid w:val="006874BE"/>
    <w:rPr>
      <w:rFonts w:asciiTheme="majorHAnsi" w:eastAsiaTheme="majorEastAsia" w:hAnsiTheme="majorHAnsi" w:cstheme="majorBidi"/>
      <w:caps/>
      <w:color w:val="008080"/>
      <w:spacing w:val="10"/>
      <w:sz w:val="52"/>
      <w:szCs w:val="52"/>
    </w:rPr>
  </w:style>
  <w:style w:type="paragraph" w:styleId="Revision">
    <w:name w:val="Revision"/>
    <w:hidden/>
    <w:uiPriority w:val="99"/>
    <w:semiHidden/>
    <w:rsid w:val="008C4EC3"/>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916273">
      <w:bodyDiv w:val="1"/>
      <w:marLeft w:val="0"/>
      <w:marRight w:val="0"/>
      <w:marTop w:val="0"/>
      <w:marBottom w:val="0"/>
      <w:divBdr>
        <w:top w:val="none" w:sz="0" w:space="0" w:color="auto"/>
        <w:left w:val="none" w:sz="0" w:space="0" w:color="auto"/>
        <w:bottom w:val="none" w:sz="0" w:space="0" w:color="auto"/>
        <w:right w:val="none" w:sz="0" w:space="0" w:color="auto"/>
      </w:divBdr>
    </w:div>
    <w:div w:id="1375734985">
      <w:bodyDiv w:val="1"/>
      <w:marLeft w:val="0"/>
      <w:marRight w:val="0"/>
      <w:marTop w:val="0"/>
      <w:marBottom w:val="0"/>
      <w:divBdr>
        <w:top w:val="none" w:sz="0" w:space="0" w:color="auto"/>
        <w:left w:val="none" w:sz="0" w:space="0" w:color="auto"/>
        <w:bottom w:val="none" w:sz="0" w:space="0" w:color="auto"/>
        <w:right w:val="none" w:sz="0" w:space="0" w:color="auto"/>
      </w:divBdr>
    </w:div>
    <w:div w:id="1490710868">
      <w:bodyDiv w:val="1"/>
      <w:marLeft w:val="0"/>
      <w:marRight w:val="0"/>
      <w:marTop w:val="0"/>
      <w:marBottom w:val="0"/>
      <w:divBdr>
        <w:top w:val="none" w:sz="0" w:space="0" w:color="auto"/>
        <w:left w:val="none" w:sz="0" w:space="0" w:color="auto"/>
        <w:bottom w:val="none" w:sz="0" w:space="0" w:color="auto"/>
        <w:right w:val="none" w:sz="0" w:space="0" w:color="auto"/>
      </w:divBdr>
      <w:divsChild>
        <w:div w:id="1501503720">
          <w:marLeft w:val="547"/>
          <w:marRight w:val="0"/>
          <w:marTop w:val="0"/>
          <w:marBottom w:val="160"/>
          <w:divBdr>
            <w:top w:val="none" w:sz="0" w:space="0" w:color="auto"/>
            <w:left w:val="none" w:sz="0" w:space="0" w:color="auto"/>
            <w:bottom w:val="none" w:sz="0" w:space="0" w:color="auto"/>
            <w:right w:val="none" w:sz="0" w:space="0" w:color="auto"/>
          </w:divBdr>
        </w:div>
        <w:div w:id="1959871714">
          <w:marLeft w:val="547"/>
          <w:marRight w:val="0"/>
          <w:marTop w:val="0"/>
          <w:marBottom w:val="160"/>
          <w:divBdr>
            <w:top w:val="none" w:sz="0" w:space="0" w:color="auto"/>
            <w:left w:val="none" w:sz="0" w:space="0" w:color="auto"/>
            <w:bottom w:val="none" w:sz="0" w:space="0" w:color="auto"/>
            <w:right w:val="none" w:sz="0" w:space="0" w:color="auto"/>
          </w:divBdr>
        </w:div>
        <w:div w:id="173301842">
          <w:marLeft w:val="547"/>
          <w:marRight w:val="0"/>
          <w:marTop w:val="0"/>
          <w:marBottom w:val="160"/>
          <w:divBdr>
            <w:top w:val="none" w:sz="0" w:space="0" w:color="auto"/>
            <w:left w:val="none" w:sz="0" w:space="0" w:color="auto"/>
            <w:bottom w:val="none" w:sz="0" w:space="0" w:color="auto"/>
            <w:right w:val="none" w:sz="0" w:space="0" w:color="auto"/>
          </w:divBdr>
        </w:div>
        <w:div w:id="2140606882">
          <w:marLeft w:val="547"/>
          <w:marRight w:val="0"/>
          <w:marTop w:val="0"/>
          <w:marBottom w:val="160"/>
          <w:divBdr>
            <w:top w:val="none" w:sz="0" w:space="0" w:color="auto"/>
            <w:left w:val="none" w:sz="0" w:space="0" w:color="auto"/>
            <w:bottom w:val="none" w:sz="0" w:space="0" w:color="auto"/>
            <w:right w:val="none" w:sz="0" w:space="0" w:color="auto"/>
          </w:divBdr>
        </w:div>
        <w:div w:id="167063590">
          <w:marLeft w:val="547"/>
          <w:marRight w:val="0"/>
          <w:marTop w:val="0"/>
          <w:marBottom w:val="160"/>
          <w:divBdr>
            <w:top w:val="none" w:sz="0" w:space="0" w:color="auto"/>
            <w:left w:val="none" w:sz="0" w:space="0" w:color="auto"/>
            <w:bottom w:val="none" w:sz="0" w:space="0" w:color="auto"/>
            <w:right w:val="none" w:sz="0" w:space="0" w:color="auto"/>
          </w:divBdr>
        </w:div>
        <w:div w:id="1722510397">
          <w:marLeft w:val="547"/>
          <w:marRight w:val="0"/>
          <w:marTop w:val="0"/>
          <w:marBottom w:val="160"/>
          <w:divBdr>
            <w:top w:val="none" w:sz="0" w:space="0" w:color="auto"/>
            <w:left w:val="none" w:sz="0" w:space="0" w:color="auto"/>
            <w:bottom w:val="none" w:sz="0" w:space="0" w:color="auto"/>
            <w:right w:val="none" w:sz="0" w:space="0" w:color="auto"/>
          </w:divBdr>
        </w:div>
        <w:div w:id="686902767">
          <w:marLeft w:val="547"/>
          <w:marRight w:val="0"/>
          <w:marTop w:val="0"/>
          <w:marBottom w:val="160"/>
          <w:divBdr>
            <w:top w:val="none" w:sz="0" w:space="0" w:color="auto"/>
            <w:left w:val="none" w:sz="0" w:space="0" w:color="auto"/>
            <w:bottom w:val="none" w:sz="0" w:space="0" w:color="auto"/>
            <w:right w:val="none" w:sz="0" w:space="0" w:color="auto"/>
          </w:divBdr>
        </w:div>
      </w:divsChild>
    </w:div>
    <w:div w:id="1939167471">
      <w:bodyDiv w:val="1"/>
      <w:marLeft w:val="0"/>
      <w:marRight w:val="0"/>
      <w:marTop w:val="0"/>
      <w:marBottom w:val="0"/>
      <w:divBdr>
        <w:top w:val="none" w:sz="0" w:space="0" w:color="auto"/>
        <w:left w:val="none" w:sz="0" w:space="0" w:color="auto"/>
        <w:bottom w:val="none" w:sz="0" w:space="0" w:color="auto"/>
        <w:right w:val="none" w:sz="0" w:space="0" w:color="auto"/>
      </w:divBdr>
    </w:div>
    <w:div w:id="2125339388">
      <w:bodyDiv w:val="1"/>
      <w:marLeft w:val="0"/>
      <w:marRight w:val="0"/>
      <w:marTop w:val="0"/>
      <w:marBottom w:val="0"/>
      <w:divBdr>
        <w:top w:val="none" w:sz="0" w:space="0" w:color="auto"/>
        <w:left w:val="none" w:sz="0" w:space="0" w:color="auto"/>
        <w:bottom w:val="none" w:sz="0" w:space="0" w:color="auto"/>
        <w:right w:val="none" w:sz="0" w:space="0" w:color="auto"/>
      </w:divBdr>
      <w:divsChild>
        <w:div w:id="2022707068">
          <w:marLeft w:val="360"/>
          <w:marRight w:val="0"/>
          <w:marTop w:val="200"/>
          <w:marBottom w:val="0"/>
          <w:divBdr>
            <w:top w:val="none" w:sz="0" w:space="0" w:color="auto"/>
            <w:left w:val="none" w:sz="0" w:space="0" w:color="auto"/>
            <w:bottom w:val="none" w:sz="0" w:space="0" w:color="auto"/>
            <w:right w:val="none" w:sz="0" w:space="0" w:color="auto"/>
          </w:divBdr>
        </w:div>
        <w:div w:id="189421144">
          <w:marLeft w:val="360"/>
          <w:marRight w:val="0"/>
          <w:marTop w:val="200"/>
          <w:marBottom w:val="0"/>
          <w:divBdr>
            <w:top w:val="none" w:sz="0" w:space="0" w:color="auto"/>
            <w:left w:val="none" w:sz="0" w:space="0" w:color="auto"/>
            <w:bottom w:val="none" w:sz="0" w:space="0" w:color="auto"/>
            <w:right w:val="none" w:sz="0" w:space="0" w:color="auto"/>
          </w:divBdr>
        </w:div>
        <w:div w:id="1936011188">
          <w:marLeft w:val="360"/>
          <w:marRight w:val="0"/>
          <w:marTop w:val="200"/>
          <w:marBottom w:val="0"/>
          <w:divBdr>
            <w:top w:val="none" w:sz="0" w:space="0" w:color="auto"/>
            <w:left w:val="none" w:sz="0" w:space="0" w:color="auto"/>
            <w:bottom w:val="none" w:sz="0" w:space="0" w:color="auto"/>
            <w:right w:val="none" w:sz="0" w:space="0" w:color="auto"/>
          </w:divBdr>
        </w:div>
        <w:div w:id="1840339921">
          <w:marLeft w:val="360"/>
          <w:marRight w:val="0"/>
          <w:marTop w:val="200"/>
          <w:marBottom w:val="0"/>
          <w:divBdr>
            <w:top w:val="none" w:sz="0" w:space="0" w:color="auto"/>
            <w:left w:val="none" w:sz="0" w:space="0" w:color="auto"/>
            <w:bottom w:val="none" w:sz="0" w:space="0" w:color="auto"/>
            <w:right w:val="none" w:sz="0" w:space="0" w:color="auto"/>
          </w:divBdr>
        </w:div>
        <w:div w:id="611045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6666"/>
      </a:accent1>
      <a:accent2>
        <a:srgbClr val="FFD965"/>
      </a:accent2>
      <a:accent3>
        <a:srgbClr val="A5A5A5"/>
      </a:accent3>
      <a:accent4>
        <a:srgbClr val="FFC000"/>
      </a:accent4>
      <a:accent5>
        <a:srgbClr val="012D26"/>
      </a:accent5>
      <a:accent6>
        <a:srgbClr val="006666"/>
      </a:accent6>
      <a:hlink>
        <a:srgbClr val="006666"/>
      </a:hlink>
      <a:folHlink>
        <a:srgbClr val="012D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Sullivan</dc:creator>
  <cp:keywords/>
  <dc:description/>
  <cp:lastModifiedBy>KERNICK, David (ST THOMAS MEDICAL GROUP)</cp:lastModifiedBy>
  <cp:revision>3</cp:revision>
  <dcterms:created xsi:type="dcterms:W3CDTF">2024-07-16T10:43:00Z</dcterms:created>
  <dcterms:modified xsi:type="dcterms:W3CDTF">2024-11-20T14:45:00Z</dcterms:modified>
</cp:coreProperties>
</file>